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AD59" w14:textId="473F6023" w:rsidR="008D13DE" w:rsidRPr="00ED54C5" w:rsidRDefault="00381342" w:rsidP="00921977">
      <w:pPr>
        <w:spacing w:before="100" w:beforeAutospacing="1" w:after="100" w:afterAutospacing="1"/>
        <w:rPr>
          <w:b/>
          <w:bCs/>
          <w:noProof/>
        </w:rPr>
      </w:pPr>
      <w:r>
        <w:rPr>
          <w:noProof/>
          <w:lang w:eastAsia="en-GB"/>
        </w:rPr>
        <w:drawing>
          <wp:anchor distT="0" distB="0" distL="114300" distR="114300" simplePos="0" relativeHeight="251658240" behindDoc="0" locked="0" layoutInCell="1" allowOverlap="1" wp14:anchorId="3F990C34" wp14:editId="3D0D6DF0">
            <wp:simplePos x="0" y="0"/>
            <wp:positionH relativeFrom="column">
              <wp:posOffset>4032250</wp:posOffset>
            </wp:positionH>
            <wp:positionV relativeFrom="paragraph">
              <wp:posOffset>0</wp:posOffset>
            </wp:positionV>
            <wp:extent cx="2051050" cy="2056765"/>
            <wp:effectExtent l="0" t="0" r="0" b="0"/>
            <wp:wrapThrough wrapText="bothSides">
              <wp:wrapPolygon edited="0">
                <wp:start x="5818" y="1801"/>
                <wp:lineTo x="5818" y="11804"/>
                <wp:lineTo x="2809" y="12204"/>
                <wp:lineTo x="2407" y="12604"/>
                <wp:lineTo x="2608" y="19006"/>
                <wp:lineTo x="15648" y="19006"/>
                <wp:lineTo x="15849" y="1801"/>
                <wp:lineTo x="5818" y="1801"/>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34286" r="34126" b="55199"/>
                    <a:stretch>
                      <a:fillRect/>
                    </a:stretch>
                  </pic:blipFill>
                  <pic:spPr bwMode="auto">
                    <a:xfrm>
                      <a:off x="0" y="0"/>
                      <a:ext cx="2051050" cy="2056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D75FDBB" wp14:editId="4322A866">
            <wp:simplePos x="0" y="0"/>
            <wp:positionH relativeFrom="margin">
              <wp:align>left</wp:align>
            </wp:positionH>
            <wp:positionV relativeFrom="paragraph">
              <wp:posOffset>439420</wp:posOffset>
            </wp:positionV>
            <wp:extent cx="2769870" cy="594995"/>
            <wp:effectExtent l="0" t="0" r="0" b="0"/>
            <wp:wrapThrough wrapText="bothSides">
              <wp:wrapPolygon edited="0">
                <wp:start x="0" y="0"/>
                <wp:lineTo x="0" y="20747"/>
                <wp:lineTo x="21392" y="20747"/>
                <wp:lineTo x="21392" y="0"/>
                <wp:lineTo x="0" y="0"/>
              </wp:wrapPolygon>
            </wp:wrapThrough>
            <wp:docPr id="3" name="Picture 6" descr="A picture containing text, font, graphics,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font, graphics, logo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9870" cy="594995"/>
                    </a:xfrm>
                    <a:prstGeom prst="rect">
                      <a:avLst/>
                    </a:prstGeom>
                    <a:noFill/>
                  </pic:spPr>
                </pic:pic>
              </a:graphicData>
            </a:graphic>
            <wp14:sizeRelH relativeFrom="page">
              <wp14:pctWidth>0</wp14:pctWidth>
            </wp14:sizeRelH>
            <wp14:sizeRelV relativeFrom="page">
              <wp14:pctHeight>0</wp14:pctHeight>
            </wp14:sizeRelV>
          </wp:anchor>
        </w:drawing>
      </w:r>
    </w:p>
    <w:p w14:paraId="190E1BAE" w14:textId="77777777" w:rsidR="008D13DE" w:rsidRPr="00ED54C5" w:rsidRDefault="008D13DE" w:rsidP="00921977">
      <w:pPr>
        <w:spacing w:before="100" w:beforeAutospacing="1" w:after="100" w:afterAutospacing="1"/>
        <w:rPr>
          <w:b/>
          <w:bCs/>
          <w:noProof/>
        </w:rPr>
      </w:pPr>
    </w:p>
    <w:p w14:paraId="4D48AEB6" w14:textId="77777777" w:rsidR="008D13DE" w:rsidRPr="00ED54C5" w:rsidRDefault="008D13DE" w:rsidP="00921977">
      <w:pPr>
        <w:spacing w:before="100" w:beforeAutospacing="1" w:after="100" w:afterAutospacing="1"/>
        <w:rPr>
          <w:b/>
          <w:bCs/>
          <w:noProof/>
        </w:rPr>
      </w:pPr>
    </w:p>
    <w:p w14:paraId="78636769" w14:textId="77777777" w:rsidR="008D13DE" w:rsidRPr="00ED54C5" w:rsidRDefault="008D13DE" w:rsidP="00921977">
      <w:pPr>
        <w:spacing w:before="100" w:beforeAutospacing="1" w:after="100" w:afterAutospacing="1"/>
        <w:rPr>
          <w:b/>
          <w:bCs/>
          <w:noProof/>
        </w:rPr>
      </w:pPr>
    </w:p>
    <w:p w14:paraId="18832B8C" w14:textId="77777777" w:rsidR="008D13DE" w:rsidRDefault="008D13DE" w:rsidP="00921977">
      <w:pPr>
        <w:spacing w:before="100" w:beforeAutospacing="1" w:after="100" w:afterAutospacing="1"/>
        <w:rPr>
          <w:b/>
          <w:bCs/>
          <w:noProof/>
          <w:sz w:val="48"/>
          <w:szCs w:val="48"/>
        </w:rPr>
      </w:pPr>
      <w:r>
        <w:rPr>
          <w:b/>
          <w:bCs/>
          <w:noProof/>
          <w:sz w:val="48"/>
          <w:szCs w:val="48"/>
        </w:rPr>
        <w:t xml:space="preserve">Report </w:t>
      </w:r>
    </w:p>
    <w:p w14:paraId="7B2A4BD5" w14:textId="77777777" w:rsidR="008D13DE" w:rsidRPr="00966578" w:rsidRDefault="008D13DE" w:rsidP="00921977">
      <w:pPr>
        <w:spacing w:before="100" w:beforeAutospacing="1" w:after="100" w:afterAutospacing="1"/>
        <w:rPr>
          <w:b/>
          <w:bCs/>
          <w:noProof/>
          <w:sz w:val="48"/>
          <w:szCs w:val="48"/>
        </w:rPr>
      </w:pPr>
      <w:r w:rsidRPr="00966578">
        <w:rPr>
          <w:b/>
          <w:bCs/>
          <w:noProof/>
          <w:sz w:val="48"/>
          <w:szCs w:val="48"/>
        </w:rPr>
        <w:t xml:space="preserve">Themes arising from the Violence Against Women and Girls </w:t>
      </w:r>
      <w:r>
        <w:rPr>
          <w:b/>
          <w:bCs/>
          <w:noProof/>
          <w:sz w:val="48"/>
          <w:szCs w:val="48"/>
        </w:rPr>
        <w:t>Summit</w:t>
      </w:r>
      <w:r w:rsidRPr="00966578">
        <w:rPr>
          <w:b/>
          <w:bCs/>
          <w:noProof/>
          <w:sz w:val="48"/>
          <w:szCs w:val="48"/>
        </w:rPr>
        <w:t xml:space="preserve">: </w:t>
      </w:r>
      <w:r>
        <w:rPr>
          <w:b/>
          <w:bCs/>
          <w:noProof/>
          <w:sz w:val="48"/>
          <w:szCs w:val="48"/>
        </w:rPr>
        <w:t>March</w:t>
      </w:r>
      <w:r w:rsidRPr="00966578">
        <w:rPr>
          <w:b/>
          <w:bCs/>
          <w:noProof/>
          <w:sz w:val="48"/>
          <w:szCs w:val="48"/>
        </w:rPr>
        <w:t xml:space="preserve"> 202</w:t>
      </w:r>
      <w:r>
        <w:rPr>
          <w:b/>
          <w:bCs/>
          <w:noProof/>
          <w:sz w:val="48"/>
          <w:szCs w:val="48"/>
        </w:rPr>
        <w:t>4</w:t>
      </w:r>
    </w:p>
    <w:p w14:paraId="20AC3081" w14:textId="77777777" w:rsidR="008D13DE" w:rsidRPr="007D3DB7" w:rsidRDefault="008D13DE" w:rsidP="009F79BB">
      <w:pPr>
        <w:spacing w:before="100" w:beforeAutospacing="1" w:after="100" w:afterAutospacing="1" w:line="240" w:lineRule="auto"/>
        <w:rPr>
          <w:rFonts w:ascii="Aptos" w:hAnsi="Aptos"/>
          <w:b/>
          <w:bCs/>
          <w:noProof/>
          <w:sz w:val="24"/>
          <w:szCs w:val="24"/>
        </w:rPr>
      </w:pPr>
      <w:r w:rsidRPr="007D3DB7">
        <w:rPr>
          <w:rFonts w:ascii="Aptos" w:hAnsi="Aptos"/>
          <w:b/>
          <w:bCs/>
          <w:noProof/>
          <w:sz w:val="24"/>
          <w:szCs w:val="24"/>
        </w:rPr>
        <w:t>Authors: Dr Louise Oliver and Dr Orlanda Harvey</w:t>
      </w:r>
    </w:p>
    <w:p w14:paraId="08CD7DBD" w14:textId="07DD9AF1" w:rsidR="008D13DE" w:rsidRPr="007D3DB7" w:rsidRDefault="008D13DE" w:rsidP="009F79BB">
      <w:pPr>
        <w:spacing w:before="100" w:beforeAutospacing="1" w:after="100" w:afterAutospacing="1" w:line="240" w:lineRule="auto"/>
        <w:rPr>
          <w:rFonts w:ascii="Aptos" w:hAnsi="Aptos"/>
          <w:b/>
          <w:bCs/>
          <w:noProof/>
          <w:sz w:val="24"/>
          <w:szCs w:val="24"/>
        </w:rPr>
      </w:pPr>
      <w:r w:rsidRPr="007D3DB7">
        <w:rPr>
          <w:rFonts w:ascii="Aptos" w:hAnsi="Aptos"/>
          <w:b/>
          <w:bCs/>
          <w:noProof/>
          <w:sz w:val="24"/>
          <w:szCs w:val="24"/>
        </w:rPr>
        <w:t>Bournemouth University: Faculty of Health and Social Sciences</w:t>
      </w:r>
    </w:p>
    <w:p w14:paraId="4E5D69F7" w14:textId="77777777" w:rsidR="008D13DE" w:rsidRPr="007D3DB7" w:rsidRDefault="008D13DE" w:rsidP="00364282">
      <w:pPr>
        <w:pStyle w:val="Heading1"/>
        <w:rPr>
          <w:rFonts w:ascii="Aptos" w:hAnsi="Aptos"/>
        </w:rPr>
      </w:pPr>
      <w:bookmarkStart w:id="0" w:name="_Toc144730420"/>
      <w:bookmarkStart w:id="1" w:name="_Toc169248924"/>
      <w:r w:rsidRPr="007D3DB7">
        <w:rPr>
          <w:rFonts w:ascii="Aptos" w:hAnsi="Aptos"/>
        </w:rPr>
        <w:t>Acknowledgements</w:t>
      </w:r>
      <w:bookmarkEnd w:id="0"/>
      <w:bookmarkEnd w:id="1"/>
    </w:p>
    <w:p w14:paraId="39601BE6" w14:textId="551EC739" w:rsidR="008D13DE" w:rsidRPr="007D3DB7" w:rsidRDefault="008D13DE" w:rsidP="00966578">
      <w:pPr>
        <w:rPr>
          <w:rFonts w:ascii="Aptos" w:hAnsi="Aptos"/>
          <w:b/>
          <w:bCs/>
          <w:sz w:val="24"/>
          <w:szCs w:val="24"/>
        </w:rPr>
      </w:pPr>
      <w:bookmarkStart w:id="2" w:name="_Hlk146101743"/>
      <w:r w:rsidRPr="007D3DB7">
        <w:rPr>
          <w:rFonts w:ascii="Aptos" w:hAnsi="Aptos" w:cs="Calibri"/>
          <w:sz w:val="24"/>
          <w:szCs w:val="24"/>
        </w:rPr>
        <w:t>This work was done in conjunction with Bobbie White, Dr Elizabeth Dominey and Professor Gail Thomas from Soroptimist International Bournemouth</w:t>
      </w:r>
      <w:r w:rsidR="0039090C">
        <w:rPr>
          <w:rFonts w:ascii="Aptos" w:hAnsi="Aptos" w:cs="Calibri"/>
          <w:sz w:val="24"/>
          <w:szCs w:val="24"/>
        </w:rPr>
        <w:t xml:space="preserve"> (SIB</w:t>
      </w:r>
      <w:r w:rsidRPr="007D3DB7">
        <w:rPr>
          <w:rFonts w:ascii="Aptos" w:hAnsi="Aptos" w:cs="Calibri"/>
          <w:sz w:val="24"/>
          <w:szCs w:val="24"/>
        </w:rPr>
        <w:t>), Marianne S</w:t>
      </w:r>
      <w:r w:rsidR="0039090C">
        <w:rPr>
          <w:rFonts w:ascii="Aptos" w:hAnsi="Aptos" w:cs="Calibri"/>
          <w:sz w:val="24"/>
          <w:szCs w:val="24"/>
        </w:rPr>
        <w:t>t</w:t>
      </w:r>
      <w:r w:rsidRPr="007D3DB7">
        <w:rPr>
          <w:rFonts w:ascii="Aptos" w:hAnsi="Aptos" w:cs="Calibri"/>
          <w:sz w:val="24"/>
          <w:szCs w:val="24"/>
        </w:rPr>
        <w:t>ore</w:t>
      </w:r>
      <w:r w:rsidR="0039090C">
        <w:rPr>
          <w:rFonts w:ascii="Aptos" w:hAnsi="Aptos" w:cs="Calibri"/>
          <w:sz w:val="24"/>
          <w:szCs w:val="24"/>
        </w:rPr>
        <w:t>y from</w:t>
      </w:r>
      <w:r w:rsidRPr="007D3DB7">
        <w:rPr>
          <w:rFonts w:ascii="Aptos" w:hAnsi="Aptos" w:cs="Calibri"/>
          <w:sz w:val="24"/>
          <w:szCs w:val="24"/>
        </w:rPr>
        <w:t xml:space="preserve"> </w:t>
      </w:r>
      <w:r w:rsidR="0039090C">
        <w:rPr>
          <w:rFonts w:ascii="Aptos" w:hAnsi="Aptos" w:cs="Calibri"/>
          <w:sz w:val="24"/>
          <w:szCs w:val="24"/>
        </w:rPr>
        <w:t>Dorset Women</w:t>
      </w:r>
      <w:r w:rsidRPr="007D3DB7">
        <w:rPr>
          <w:rFonts w:ascii="Aptos" w:hAnsi="Aptos" w:cs="Calibri"/>
          <w:sz w:val="24"/>
          <w:szCs w:val="24"/>
        </w:rPr>
        <w:t xml:space="preserve"> C</w:t>
      </w:r>
      <w:r w:rsidR="0039090C">
        <w:rPr>
          <w:rFonts w:ascii="Aptos" w:hAnsi="Aptos" w:cs="Calibri"/>
          <w:sz w:val="24"/>
          <w:szCs w:val="24"/>
        </w:rPr>
        <w:t>I</w:t>
      </w:r>
      <w:r w:rsidRPr="007D3DB7">
        <w:rPr>
          <w:rFonts w:ascii="Aptos" w:hAnsi="Aptos" w:cs="Calibri"/>
          <w:sz w:val="24"/>
          <w:szCs w:val="24"/>
        </w:rPr>
        <w:t xml:space="preserve">C and Simone </w:t>
      </w:r>
      <w:proofErr w:type="spellStart"/>
      <w:r w:rsidRPr="007D3DB7">
        <w:rPr>
          <w:rFonts w:ascii="Aptos" w:hAnsi="Aptos" w:cs="Calibri"/>
          <w:sz w:val="24"/>
          <w:szCs w:val="24"/>
        </w:rPr>
        <w:t>Godsen</w:t>
      </w:r>
      <w:proofErr w:type="spellEnd"/>
      <w:r w:rsidRPr="007D3DB7">
        <w:rPr>
          <w:rFonts w:ascii="Aptos" w:hAnsi="Aptos" w:cs="Calibri"/>
          <w:sz w:val="24"/>
          <w:szCs w:val="24"/>
        </w:rPr>
        <w:t xml:space="preserve">, CEO </w:t>
      </w:r>
      <w:r w:rsidR="0039090C">
        <w:rPr>
          <w:rFonts w:ascii="Aptos" w:hAnsi="Aptos" w:cs="Calibri"/>
          <w:sz w:val="24"/>
          <w:szCs w:val="24"/>
        </w:rPr>
        <w:t xml:space="preserve">of </w:t>
      </w:r>
      <w:r w:rsidRPr="007D3DB7">
        <w:rPr>
          <w:rFonts w:ascii="Aptos" w:hAnsi="Aptos" w:cs="Calibri"/>
          <w:sz w:val="24"/>
          <w:szCs w:val="24"/>
        </w:rPr>
        <w:t xml:space="preserve">Acts Fast. Thanks go to Chloe Smith, members of </w:t>
      </w:r>
      <w:r w:rsidR="0039090C">
        <w:rPr>
          <w:rFonts w:ascii="Aptos" w:hAnsi="Aptos" w:cs="Calibri"/>
          <w:sz w:val="24"/>
          <w:szCs w:val="24"/>
        </w:rPr>
        <w:t>SIB</w:t>
      </w:r>
      <w:r w:rsidRPr="007D3DB7">
        <w:rPr>
          <w:rFonts w:ascii="Aptos" w:hAnsi="Aptos" w:cs="Calibri"/>
          <w:sz w:val="24"/>
          <w:szCs w:val="24"/>
        </w:rPr>
        <w:t xml:space="preserve">, </w:t>
      </w:r>
      <w:r w:rsidRPr="0039090C">
        <w:rPr>
          <w:rFonts w:ascii="Aptos" w:hAnsi="Aptos" w:cs="Calibri"/>
          <w:sz w:val="24"/>
          <w:szCs w:val="24"/>
        </w:rPr>
        <w:t>Honey</w:t>
      </w:r>
      <w:r w:rsidR="0039090C">
        <w:rPr>
          <w:rFonts w:ascii="Aptos" w:hAnsi="Aptos" w:cs="Calibri"/>
          <w:sz w:val="24"/>
          <w:szCs w:val="24"/>
        </w:rPr>
        <w:t xml:space="preserve"> </w:t>
      </w:r>
      <w:proofErr w:type="spellStart"/>
      <w:r w:rsidR="0039090C">
        <w:rPr>
          <w:rFonts w:ascii="Aptos" w:hAnsi="Aptos" w:cs="Calibri"/>
          <w:sz w:val="24"/>
          <w:szCs w:val="24"/>
        </w:rPr>
        <w:t>Stavonhagen</w:t>
      </w:r>
      <w:proofErr w:type="spellEnd"/>
      <w:r w:rsidRPr="0039090C">
        <w:rPr>
          <w:rFonts w:ascii="Aptos" w:hAnsi="Aptos" w:cs="Calibri"/>
          <w:sz w:val="24"/>
          <w:szCs w:val="24"/>
        </w:rPr>
        <w:t xml:space="preserve"> </w:t>
      </w:r>
      <w:r w:rsidR="0039090C">
        <w:rPr>
          <w:rFonts w:ascii="Aptos" w:hAnsi="Aptos" w:cs="Calibri"/>
          <w:sz w:val="24"/>
          <w:szCs w:val="24"/>
        </w:rPr>
        <w:t xml:space="preserve">from Dorset Women CIC </w:t>
      </w:r>
      <w:r w:rsidRPr="007D3DB7">
        <w:rPr>
          <w:rFonts w:ascii="Aptos" w:hAnsi="Aptos" w:cs="Calibri"/>
          <w:sz w:val="24"/>
          <w:szCs w:val="24"/>
        </w:rPr>
        <w:t>and the Faculty of Health and Social Sciences at BU</w:t>
      </w:r>
      <w:r w:rsidR="0039090C">
        <w:rPr>
          <w:rFonts w:ascii="Aptos" w:hAnsi="Aptos" w:cs="Calibri"/>
          <w:sz w:val="24"/>
          <w:szCs w:val="24"/>
        </w:rPr>
        <w:t>,</w:t>
      </w:r>
      <w:r w:rsidRPr="007D3DB7">
        <w:rPr>
          <w:rFonts w:ascii="Aptos" w:hAnsi="Aptos" w:cs="Calibri"/>
          <w:sz w:val="24"/>
          <w:szCs w:val="24"/>
        </w:rPr>
        <w:t xml:space="preserve"> who all provided support and resources to enable the conference to be a success.</w:t>
      </w:r>
      <w:r w:rsidR="00B631B3">
        <w:rPr>
          <w:rFonts w:ascii="Aptos" w:hAnsi="Aptos" w:cs="Calibri"/>
          <w:sz w:val="24"/>
          <w:szCs w:val="24"/>
        </w:rPr>
        <w:t xml:space="preserve"> We would also like to thank </w:t>
      </w:r>
      <w:r w:rsidR="00B631B3" w:rsidRPr="007D3DB7">
        <w:rPr>
          <w:rFonts w:ascii="Aptos" w:hAnsi="Aptos" w:cs="Calibri"/>
          <w:sz w:val="24"/>
          <w:szCs w:val="24"/>
        </w:rPr>
        <w:t>Lauren Bailey from the BCP Community Safety</w:t>
      </w:r>
      <w:r w:rsidR="00B631B3">
        <w:rPr>
          <w:rFonts w:ascii="Aptos" w:hAnsi="Aptos" w:cs="Calibri"/>
          <w:sz w:val="24"/>
          <w:szCs w:val="24"/>
        </w:rPr>
        <w:t xml:space="preserve"> Team</w:t>
      </w:r>
      <w:r w:rsidR="00B631B3">
        <w:rPr>
          <w:rFonts w:ascii="Aptos" w:hAnsi="Aptos" w:cs="Calibri"/>
          <w:sz w:val="24"/>
          <w:szCs w:val="24"/>
        </w:rPr>
        <w:t xml:space="preserve"> for her continued support and guidance. </w:t>
      </w:r>
      <w:r w:rsidRPr="007D3DB7">
        <w:rPr>
          <w:rFonts w:ascii="Aptos" w:hAnsi="Aptos" w:cs="Calibri"/>
          <w:sz w:val="24"/>
          <w:szCs w:val="24"/>
        </w:rPr>
        <w:t xml:space="preserve"> We would also like to thank our guest speakers:  Dr Kari Davies</w:t>
      </w:r>
      <w:r w:rsidR="0039090C">
        <w:rPr>
          <w:rFonts w:ascii="Aptos" w:hAnsi="Aptos" w:cs="Calibri"/>
          <w:sz w:val="24"/>
          <w:szCs w:val="24"/>
        </w:rPr>
        <w:t>,</w:t>
      </w:r>
      <w:r w:rsidRPr="007D3DB7">
        <w:rPr>
          <w:rFonts w:ascii="Aptos" w:hAnsi="Aptos" w:cs="Calibri"/>
          <w:sz w:val="24"/>
          <w:szCs w:val="24"/>
        </w:rPr>
        <w:t xml:space="preserve"> </w:t>
      </w:r>
      <w:r w:rsidR="004E476F" w:rsidRPr="007D3DB7">
        <w:rPr>
          <w:rFonts w:ascii="Aptos" w:hAnsi="Aptos" w:cs="Calibri"/>
          <w:sz w:val="24"/>
          <w:szCs w:val="24"/>
        </w:rPr>
        <w:t>Principal</w:t>
      </w:r>
      <w:r w:rsidRPr="007D3DB7">
        <w:rPr>
          <w:rFonts w:ascii="Aptos" w:hAnsi="Aptos" w:cs="Calibri"/>
          <w:sz w:val="24"/>
          <w:szCs w:val="24"/>
        </w:rPr>
        <w:t xml:space="preserve"> Academic in Psychology</w:t>
      </w:r>
      <w:r w:rsidR="0039090C">
        <w:rPr>
          <w:rFonts w:ascii="Aptos" w:hAnsi="Aptos" w:cs="Calibri"/>
          <w:sz w:val="24"/>
          <w:szCs w:val="24"/>
        </w:rPr>
        <w:t xml:space="preserve"> and</w:t>
      </w:r>
      <w:r w:rsidRPr="007D3DB7">
        <w:rPr>
          <w:rFonts w:ascii="Aptos" w:hAnsi="Aptos" w:cs="Calibri"/>
          <w:sz w:val="24"/>
          <w:szCs w:val="24"/>
        </w:rPr>
        <w:t xml:space="preserve"> Emma </w:t>
      </w:r>
      <w:proofErr w:type="spellStart"/>
      <w:r w:rsidRPr="007D3DB7">
        <w:rPr>
          <w:rFonts w:ascii="Aptos" w:hAnsi="Aptos" w:cs="Calibri"/>
          <w:sz w:val="24"/>
          <w:szCs w:val="24"/>
        </w:rPr>
        <w:t>Sweetzer</w:t>
      </w:r>
      <w:proofErr w:type="spellEnd"/>
      <w:r w:rsidR="0039090C">
        <w:rPr>
          <w:rFonts w:ascii="Aptos" w:hAnsi="Aptos" w:cs="Calibri"/>
          <w:sz w:val="24"/>
          <w:szCs w:val="24"/>
        </w:rPr>
        <w:t>,</w:t>
      </w:r>
      <w:r w:rsidRPr="007D3DB7">
        <w:rPr>
          <w:rFonts w:ascii="Aptos" w:hAnsi="Aptos" w:cs="Calibri"/>
          <w:sz w:val="24"/>
          <w:szCs w:val="24"/>
        </w:rPr>
        <w:t xml:space="preserve"> Dorset Police VAWG lead.  We are immensely grateful to all the delegates.</w:t>
      </w:r>
      <w:r w:rsidRPr="007D3DB7">
        <w:rPr>
          <w:rFonts w:ascii="Aptos" w:hAnsi="Aptos" w:cs="Calibri"/>
          <w:b/>
          <w:bCs/>
          <w:sz w:val="24"/>
          <w:szCs w:val="24"/>
        </w:rPr>
        <w:t xml:space="preserve">   </w:t>
      </w:r>
      <w:bookmarkEnd w:id="2"/>
      <w:r w:rsidRPr="007D3DB7">
        <w:rPr>
          <w:rFonts w:ascii="Aptos" w:hAnsi="Aptos"/>
          <w:b/>
          <w:bCs/>
          <w:sz w:val="24"/>
          <w:szCs w:val="24"/>
        </w:rPr>
        <w:br w:type="page"/>
      </w:r>
    </w:p>
    <w:p w14:paraId="2A8B4DD5" w14:textId="5B2D12D3" w:rsidR="00B631B3" w:rsidRDefault="008D13DE">
      <w:pPr>
        <w:pStyle w:val="TOC1"/>
        <w:rPr>
          <w:rFonts w:asciiTheme="minorHAnsi" w:eastAsiaTheme="minorEastAsia" w:hAnsiTheme="minorHAnsi" w:cstheme="minorBidi"/>
          <w:noProof/>
          <w:kern w:val="2"/>
          <w:sz w:val="24"/>
          <w:szCs w:val="24"/>
          <w:lang w:eastAsia="en-GB"/>
          <w14:ligatures w14:val="standardContextual"/>
        </w:rPr>
      </w:pPr>
      <w:r w:rsidRPr="007D3DB7">
        <w:rPr>
          <w:rFonts w:ascii="Aptos" w:hAnsi="Aptos"/>
          <w:sz w:val="24"/>
          <w:szCs w:val="24"/>
        </w:rPr>
        <w:lastRenderedPageBreak/>
        <w:fldChar w:fldCharType="begin"/>
      </w:r>
      <w:r w:rsidRPr="007D3DB7">
        <w:rPr>
          <w:rFonts w:ascii="Aptos" w:hAnsi="Aptos"/>
          <w:sz w:val="24"/>
          <w:szCs w:val="24"/>
        </w:rPr>
        <w:instrText xml:space="preserve"> TOC \o "1-3" \h \z \u </w:instrText>
      </w:r>
      <w:r w:rsidRPr="007D3DB7">
        <w:rPr>
          <w:rFonts w:ascii="Aptos" w:hAnsi="Aptos"/>
          <w:sz w:val="24"/>
          <w:szCs w:val="24"/>
        </w:rPr>
        <w:fldChar w:fldCharType="separate"/>
      </w:r>
      <w:hyperlink w:anchor="_Toc169248924" w:history="1">
        <w:r w:rsidR="00B631B3" w:rsidRPr="00761EAE">
          <w:rPr>
            <w:rStyle w:val="Hyperlink"/>
            <w:rFonts w:ascii="Aptos" w:hAnsi="Aptos"/>
            <w:noProof/>
          </w:rPr>
          <w:t>Acknowledgements</w:t>
        </w:r>
        <w:r w:rsidR="00B631B3">
          <w:rPr>
            <w:noProof/>
            <w:webHidden/>
          </w:rPr>
          <w:tab/>
        </w:r>
        <w:r w:rsidR="00B631B3">
          <w:rPr>
            <w:noProof/>
            <w:webHidden/>
          </w:rPr>
          <w:fldChar w:fldCharType="begin"/>
        </w:r>
        <w:r w:rsidR="00B631B3">
          <w:rPr>
            <w:noProof/>
            <w:webHidden/>
          </w:rPr>
          <w:instrText xml:space="preserve"> PAGEREF _Toc169248924 \h </w:instrText>
        </w:r>
        <w:r w:rsidR="00B631B3">
          <w:rPr>
            <w:noProof/>
            <w:webHidden/>
          </w:rPr>
        </w:r>
        <w:r w:rsidR="00B631B3">
          <w:rPr>
            <w:noProof/>
            <w:webHidden/>
          </w:rPr>
          <w:fldChar w:fldCharType="separate"/>
        </w:r>
        <w:r w:rsidR="00B631B3">
          <w:rPr>
            <w:noProof/>
            <w:webHidden/>
          </w:rPr>
          <w:t>1</w:t>
        </w:r>
        <w:r w:rsidR="00B631B3">
          <w:rPr>
            <w:noProof/>
            <w:webHidden/>
          </w:rPr>
          <w:fldChar w:fldCharType="end"/>
        </w:r>
      </w:hyperlink>
    </w:p>
    <w:p w14:paraId="3D359DA1" w14:textId="6361D84A" w:rsidR="00B631B3" w:rsidRDefault="00B631B3">
      <w:pPr>
        <w:pStyle w:val="TOC1"/>
        <w:rPr>
          <w:rFonts w:asciiTheme="minorHAnsi" w:eastAsiaTheme="minorEastAsia" w:hAnsiTheme="minorHAnsi" w:cstheme="minorBidi"/>
          <w:noProof/>
          <w:kern w:val="2"/>
          <w:sz w:val="24"/>
          <w:szCs w:val="24"/>
          <w:lang w:eastAsia="en-GB"/>
          <w14:ligatures w14:val="standardContextual"/>
        </w:rPr>
      </w:pPr>
      <w:hyperlink w:anchor="_Toc169248925" w:history="1">
        <w:r w:rsidRPr="00761EAE">
          <w:rPr>
            <w:rStyle w:val="Hyperlink"/>
            <w:noProof/>
          </w:rPr>
          <w:t>The Organisations</w:t>
        </w:r>
        <w:r>
          <w:rPr>
            <w:noProof/>
            <w:webHidden/>
          </w:rPr>
          <w:tab/>
        </w:r>
        <w:r>
          <w:rPr>
            <w:noProof/>
            <w:webHidden/>
          </w:rPr>
          <w:fldChar w:fldCharType="begin"/>
        </w:r>
        <w:r>
          <w:rPr>
            <w:noProof/>
            <w:webHidden/>
          </w:rPr>
          <w:instrText xml:space="preserve"> PAGEREF _Toc169248925 \h </w:instrText>
        </w:r>
        <w:r>
          <w:rPr>
            <w:noProof/>
            <w:webHidden/>
          </w:rPr>
        </w:r>
        <w:r>
          <w:rPr>
            <w:noProof/>
            <w:webHidden/>
          </w:rPr>
          <w:fldChar w:fldCharType="separate"/>
        </w:r>
        <w:r>
          <w:rPr>
            <w:noProof/>
            <w:webHidden/>
          </w:rPr>
          <w:t>3</w:t>
        </w:r>
        <w:r>
          <w:rPr>
            <w:noProof/>
            <w:webHidden/>
          </w:rPr>
          <w:fldChar w:fldCharType="end"/>
        </w:r>
      </w:hyperlink>
    </w:p>
    <w:p w14:paraId="4CECEB46" w14:textId="71995B44" w:rsidR="00B631B3" w:rsidRDefault="00B631B3">
      <w:pPr>
        <w:pStyle w:val="TOC1"/>
        <w:tabs>
          <w:tab w:val="left" w:pos="440"/>
        </w:tabs>
        <w:rPr>
          <w:rFonts w:asciiTheme="minorHAnsi" w:eastAsiaTheme="minorEastAsia" w:hAnsiTheme="minorHAnsi" w:cstheme="minorBidi"/>
          <w:noProof/>
          <w:kern w:val="2"/>
          <w:sz w:val="24"/>
          <w:szCs w:val="24"/>
          <w:lang w:eastAsia="en-GB"/>
          <w14:ligatures w14:val="standardContextual"/>
        </w:rPr>
      </w:pPr>
      <w:hyperlink w:anchor="_Toc169248926" w:history="1">
        <w:r w:rsidRPr="00761EAE">
          <w:rPr>
            <w:rStyle w:val="Hyperlink"/>
            <w:rFonts w:ascii="Aptos" w:hAnsi="Aptos"/>
            <w:noProof/>
          </w:rPr>
          <w:t>1.</w:t>
        </w:r>
        <w:r>
          <w:rPr>
            <w:rFonts w:asciiTheme="minorHAnsi" w:eastAsiaTheme="minorEastAsia" w:hAnsiTheme="minorHAnsi" w:cstheme="minorBidi"/>
            <w:noProof/>
            <w:kern w:val="2"/>
            <w:sz w:val="24"/>
            <w:szCs w:val="24"/>
            <w:lang w:eastAsia="en-GB"/>
            <w14:ligatures w14:val="standardContextual"/>
          </w:rPr>
          <w:tab/>
        </w:r>
        <w:r w:rsidRPr="00761EAE">
          <w:rPr>
            <w:rStyle w:val="Hyperlink"/>
            <w:rFonts w:ascii="Aptos" w:hAnsi="Aptos"/>
            <w:noProof/>
          </w:rPr>
          <w:t>Introduction</w:t>
        </w:r>
        <w:r>
          <w:rPr>
            <w:noProof/>
            <w:webHidden/>
          </w:rPr>
          <w:tab/>
        </w:r>
        <w:r>
          <w:rPr>
            <w:noProof/>
            <w:webHidden/>
          </w:rPr>
          <w:fldChar w:fldCharType="begin"/>
        </w:r>
        <w:r>
          <w:rPr>
            <w:noProof/>
            <w:webHidden/>
          </w:rPr>
          <w:instrText xml:space="preserve"> PAGEREF _Toc169248926 \h </w:instrText>
        </w:r>
        <w:r>
          <w:rPr>
            <w:noProof/>
            <w:webHidden/>
          </w:rPr>
        </w:r>
        <w:r>
          <w:rPr>
            <w:noProof/>
            <w:webHidden/>
          </w:rPr>
          <w:fldChar w:fldCharType="separate"/>
        </w:r>
        <w:r>
          <w:rPr>
            <w:noProof/>
            <w:webHidden/>
          </w:rPr>
          <w:t>5</w:t>
        </w:r>
        <w:r>
          <w:rPr>
            <w:noProof/>
            <w:webHidden/>
          </w:rPr>
          <w:fldChar w:fldCharType="end"/>
        </w:r>
      </w:hyperlink>
    </w:p>
    <w:p w14:paraId="380AC8B4" w14:textId="3128867B" w:rsidR="00B631B3" w:rsidRDefault="00B631B3">
      <w:pPr>
        <w:pStyle w:val="TOC1"/>
        <w:tabs>
          <w:tab w:val="left" w:pos="440"/>
        </w:tabs>
        <w:rPr>
          <w:rFonts w:asciiTheme="minorHAnsi" w:eastAsiaTheme="minorEastAsia" w:hAnsiTheme="minorHAnsi" w:cstheme="minorBidi"/>
          <w:noProof/>
          <w:kern w:val="2"/>
          <w:sz w:val="24"/>
          <w:szCs w:val="24"/>
          <w:lang w:eastAsia="en-GB"/>
          <w14:ligatures w14:val="standardContextual"/>
        </w:rPr>
      </w:pPr>
      <w:hyperlink w:anchor="_Toc169248927" w:history="1">
        <w:r w:rsidRPr="00761EAE">
          <w:rPr>
            <w:rStyle w:val="Hyperlink"/>
            <w:rFonts w:ascii="Aptos" w:hAnsi="Aptos"/>
            <w:noProof/>
          </w:rPr>
          <w:t>2.</w:t>
        </w:r>
        <w:r>
          <w:rPr>
            <w:rFonts w:asciiTheme="minorHAnsi" w:eastAsiaTheme="minorEastAsia" w:hAnsiTheme="minorHAnsi" w:cstheme="minorBidi"/>
            <w:noProof/>
            <w:kern w:val="2"/>
            <w:sz w:val="24"/>
            <w:szCs w:val="24"/>
            <w:lang w:eastAsia="en-GB"/>
            <w14:ligatures w14:val="standardContextual"/>
          </w:rPr>
          <w:tab/>
        </w:r>
        <w:r w:rsidRPr="00761EAE">
          <w:rPr>
            <w:rStyle w:val="Hyperlink"/>
            <w:rFonts w:ascii="Aptos" w:hAnsi="Aptos"/>
            <w:noProof/>
          </w:rPr>
          <w:t>Terminology</w:t>
        </w:r>
        <w:r>
          <w:rPr>
            <w:noProof/>
            <w:webHidden/>
          </w:rPr>
          <w:tab/>
        </w:r>
        <w:r>
          <w:rPr>
            <w:noProof/>
            <w:webHidden/>
          </w:rPr>
          <w:fldChar w:fldCharType="begin"/>
        </w:r>
        <w:r>
          <w:rPr>
            <w:noProof/>
            <w:webHidden/>
          </w:rPr>
          <w:instrText xml:space="preserve"> PAGEREF _Toc169248927 \h </w:instrText>
        </w:r>
        <w:r>
          <w:rPr>
            <w:noProof/>
            <w:webHidden/>
          </w:rPr>
        </w:r>
        <w:r>
          <w:rPr>
            <w:noProof/>
            <w:webHidden/>
          </w:rPr>
          <w:fldChar w:fldCharType="separate"/>
        </w:r>
        <w:r>
          <w:rPr>
            <w:noProof/>
            <w:webHidden/>
          </w:rPr>
          <w:t>5</w:t>
        </w:r>
        <w:r>
          <w:rPr>
            <w:noProof/>
            <w:webHidden/>
          </w:rPr>
          <w:fldChar w:fldCharType="end"/>
        </w:r>
      </w:hyperlink>
    </w:p>
    <w:p w14:paraId="10C266ED" w14:textId="14248FF0" w:rsidR="00B631B3" w:rsidRDefault="00B631B3">
      <w:pPr>
        <w:pStyle w:val="TOC1"/>
        <w:tabs>
          <w:tab w:val="left" w:pos="440"/>
        </w:tabs>
        <w:rPr>
          <w:rFonts w:asciiTheme="minorHAnsi" w:eastAsiaTheme="minorEastAsia" w:hAnsiTheme="minorHAnsi" w:cstheme="minorBidi"/>
          <w:noProof/>
          <w:kern w:val="2"/>
          <w:sz w:val="24"/>
          <w:szCs w:val="24"/>
          <w:lang w:eastAsia="en-GB"/>
          <w14:ligatures w14:val="standardContextual"/>
        </w:rPr>
      </w:pPr>
      <w:hyperlink w:anchor="_Toc169248928" w:history="1">
        <w:r w:rsidRPr="00761EAE">
          <w:rPr>
            <w:rStyle w:val="Hyperlink"/>
            <w:rFonts w:ascii="Aptos" w:hAnsi="Aptos"/>
            <w:noProof/>
          </w:rPr>
          <w:t>3.</w:t>
        </w:r>
        <w:r>
          <w:rPr>
            <w:rFonts w:asciiTheme="minorHAnsi" w:eastAsiaTheme="minorEastAsia" w:hAnsiTheme="minorHAnsi" w:cstheme="minorBidi"/>
            <w:noProof/>
            <w:kern w:val="2"/>
            <w:sz w:val="24"/>
            <w:szCs w:val="24"/>
            <w:lang w:eastAsia="en-GB"/>
            <w14:ligatures w14:val="standardContextual"/>
          </w:rPr>
          <w:tab/>
        </w:r>
        <w:r w:rsidRPr="00761EAE">
          <w:rPr>
            <w:rStyle w:val="Hyperlink"/>
            <w:rFonts w:ascii="Aptos" w:hAnsi="Aptos"/>
            <w:noProof/>
          </w:rPr>
          <w:t>Background</w:t>
        </w:r>
        <w:r>
          <w:rPr>
            <w:noProof/>
            <w:webHidden/>
          </w:rPr>
          <w:tab/>
        </w:r>
        <w:r>
          <w:rPr>
            <w:noProof/>
            <w:webHidden/>
          </w:rPr>
          <w:fldChar w:fldCharType="begin"/>
        </w:r>
        <w:r>
          <w:rPr>
            <w:noProof/>
            <w:webHidden/>
          </w:rPr>
          <w:instrText xml:space="preserve"> PAGEREF _Toc169248928 \h </w:instrText>
        </w:r>
        <w:r>
          <w:rPr>
            <w:noProof/>
            <w:webHidden/>
          </w:rPr>
        </w:r>
        <w:r>
          <w:rPr>
            <w:noProof/>
            <w:webHidden/>
          </w:rPr>
          <w:fldChar w:fldCharType="separate"/>
        </w:r>
        <w:r>
          <w:rPr>
            <w:noProof/>
            <w:webHidden/>
          </w:rPr>
          <w:t>5</w:t>
        </w:r>
        <w:r>
          <w:rPr>
            <w:noProof/>
            <w:webHidden/>
          </w:rPr>
          <w:fldChar w:fldCharType="end"/>
        </w:r>
      </w:hyperlink>
    </w:p>
    <w:p w14:paraId="0CF35B28" w14:textId="357107C2" w:rsidR="00B631B3" w:rsidRDefault="00B631B3">
      <w:pPr>
        <w:pStyle w:val="TOC1"/>
        <w:tabs>
          <w:tab w:val="left" w:pos="440"/>
        </w:tabs>
        <w:rPr>
          <w:rFonts w:asciiTheme="minorHAnsi" w:eastAsiaTheme="minorEastAsia" w:hAnsiTheme="minorHAnsi" w:cstheme="minorBidi"/>
          <w:noProof/>
          <w:kern w:val="2"/>
          <w:sz w:val="24"/>
          <w:szCs w:val="24"/>
          <w:lang w:eastAsia="en-GB"/>
          <w14:ligatures w14:val="standardContextual"/>
        </w:rPr>
      </w:pPr>
      <w:hyperlink w:anchor="_Toc169248929" w:history="1">
        <w:r w:rsidRPr="00761EAE">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761EAE">
          <w:rPr>
            <w:rStyle w:val="Hyperlink"/>
            <w:noProof/>
          </w:rPr>
          <w:t>Methods</w:t>
        </w:r>
        <w:r>
          <w:rPr>
            <w:noProof/>
            <w:webHidden/>
          </w:rPr>
          <w:tab/>
        </w:r>
        <w:r>
          <w:rPr>
            <w:noProof/>
            <w:webHidden/>
          </w:rPr>
          <w:fldChar w:fldCharType="begin"/>
        </w:r>
        <w:r>
          <w:rPr>
            <w:noProof/>
            <w:webHidden/>
          </w:rPr>
          <w:instrText xml:space="preserve"> PAGEREF _Toc169248929 \h </w:instrText>
        </w:r>
        <w:r>
          <w:rPr>
            <w:noProof/>
            <w:webHidden/>
          </w:rPr>
        </w:r>
        <w:r>
          <w:rPr>
            <w:noProof/>
            <w:webHidden/>
          </w:rPr>
          <w:fldChar w:fldCharType="separate"/>
        </w:r>
        <w:r>
          <w:rPr>
            <w:noProof/>
            <w:webHidden/>
          </w:rPr>
          <w:t>6</w:t>
        </w:r>
        <w:r>
          <w:rPr>
            <w:noProof/>
            <w:webHidden/>
          </w:rPr>
          <w:fldChar w:fldCharType="end"/>
        </w:r>
      </w:hyperlink>
    </w:p>
    <w:p w14:paraId="6EFCC4D3" w14:textId="502BD3CA" w:rsidR="00B631B3" w:rsidRDefault="00B631B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9248930" w:history="1">
        <w:r w:rsidRPr="00761EAE">
          <w:rPr>
            <w:rStyle w:val="Hyperlink"/>
            <w:noProof/>
          </w:rPr>
          <w:t>Delegates</w:t>
        </w:r>
        <w:r w:rsidRPr="00761EAE">
          <w:rPr>
            <w:rStyle w:val="Hyperlink"/>
            <w:rFonts w:ascii="Aptos" w:hAnsi="Aptos"/>
            <w:noProof/>
          </w:rPr>
          <w:t>:</w:t>
        </w:r>
        <w:r>
          <w:rPr>
            <w:noProof/>
            <w:webHidden/>
          </w:rPr>
          <w:tab/>
        </w:r>
        <w:r>
          <w:rPr>
            <w:noProof/>
            <w:webHidden/>
          </w:rPr>
          <w:fldChar w:fldCharType="begin"/>
        </w:r>
        <w:r>
          <w:rPr>
            <w:noProof/>
            <w:webHidden/>
          </w:rPr>
          <w:instrText xml:space="preserve"> PAGEREF _Toc169248930 \h </w:instrText>
        </w:r>
        <w:r>
          <w:rPr>
            <w:noProof/>
            <w:webHidden/>
          </w:rPr>
        </w:r>
        <w:r>
          <w:rPr>
            <w:noProof/>
            <w:webHidden/>
          </w:rPr>
          <w:fldChar w:fldCharType="separate"/>
        </w:r>
        <w:r>
          <w:rPr>
            <w:noProof/>
            <w:webHidden/>
          </w:rPr>
          <w:t>7</w:t>
        </w:r>
        <w:r>
          <w:rPr>
            <w:noProof/>
            <w:webHidden/>
          </w:rPr>
          <w:fldChar w:fldCharType="end"/>
        </w:r>
      </w:hyperlink>
    </w:p>
    <w:p w14:paraId="7217D4CD" w14:textId="1E326039" w:rsidR="00B631B3" w:rsidRDefault="00B631B3">
      <w:pPr>
        <w:pStyle w:val="TOC1"/>
        <w:tabs>
          <w:tab w:val="left" w:pos="440"/>
        </w:tabs>
        <w:rPr>
          <w:rFonts w:asciiTheme="minorHAnsi" w:eastAsiaTheme="minorEastAsia" w:hAnsiTheme="minorHAnsi" w:cstheme="minorBidi"/>
          <w:noProof/>
          <w:kern w:val="2"/>
          <w:sz w:val="24"/>
          <w:szCs w:val="24"/>
          <w:lang w:eastAsia="en-GB"/>
          <w14:ligatures w14:val="standardContextual"/>
        </w:rPr>
      </w:pPr>
      <w:hyperlink w:anchor="_Toc169248931" w:history="1">
        <w:r w:rsidRPr="00761EAE">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761EAE">
          <w:rPr>
            <w:rStyle w:val="Hyperlink"/>
            <w:noProof/>
          </w:rPr>
          <w:t>Findings and Discussion</w:t>
        </w:r>
        <w:r>
          <w:rPr>
            <w:noProof/>
            <w:webHidden/>
          </w:rPr>
          <w:tab/>
        </w:r>
        <w:r>
          <w:rPr>
            <w:noProof/>
            <w:webHidden/>
          </w:rPr>
          <w:fldChar w:fldCharType="begin"/>
        </w:r>
        <w:r>
          <w:rPr>
            <w:noProof/>
            <w:webHidden/>
          </w:rPr>
          <w:instrText xml:space="preserve"> PAGEREF _Toc169248931 \h </w:instrText>
        </w:r>
        <w:r>
          <w:rPr>
            <w:noProof/>
            <w:webHidden/>
          </w:rPr>
        </w:r>
        <w:r>
          <w:rPr>
            <w:noProof/>
            <w:webHidden/>
          </w:rPr>
          <w:fldChar w:fldCharType="separate"/>
        </w:r>
        <w:r>
          <w:rPr>
            <w:noProof/>
            <w:webHidden/>
          </w:rPr>
          <w:t>7</w:t>
        </w:r>
        <w:r>
          <w:rPr>
            <w:noProof/>
            <w:webHidden/>
          </w:rPr>
          <w:fldChar w:fldCharType="end"/>
        </w:r>
      </w:hyperlink>
    </w:p>
    <w:p w14:paraId="174BA9F2" w14:textId="1F3EC4D1" w:rsidR="00B631B3" w:rsidRDefault="00B631B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9248932" w:history="1">
        <w:r w:rsidRPr="00761EAE">
          <w:rPr>
            <w:rStyle w:val="Hyperlink"/>
            <w:noProof/>
          </w:rPr>
          <w:t>Theme 1: Initiatives and campaigns</w:t>
        </w:r>
        <w:r>
          <w:rPr>
            <w:noProof/>
            <w:webHidden/>
          </w:rPr>
          <w:tab/>
        </w:r>
        <w:r>
          <w:rPr>
            <w:noProof/>
            <w:webHidden/>
          </w:rPr>
          <w:fldChar w:fldCharType="begin"/>
        </w:r>
        <w:r>
          <w:rPr>
            <w:noProof/>
            <w:webHidden/>
          </w:rPr>
          <w:instrText xml:space="preserve"> PAGEREF _Toc169248932 \h </w:instrText>
        </w:r>
        <w:r>
          <w:rPr>
            <w:noProof/>
            <w:webHidden/>
          </w:rPr>
        </w:r>
        <w:r>
          <w:rPr>
            <w:noProof/>
            <w:webHidden/>
          </w:rPr>
          <w:fldChar w:fldCharType="separate"/>
        </w:r>
        <w:r>
          <w:rPr>
            <w:noProof/>
            <w:webHidden/>
          </w:rPr>
          <w:t>7</w:t>
        </w:r>
        <w:r>
          <w:rPr>
            <w:noProof/>
            <w:webHidden/>
          </w:rPr>
          <w:fldChar w:fldCharType="end"/>
        </w:r>
      </w:hyperlink>
    </w:p>
    <w:p w14:paraId="4CC36AED" w14:textId="21E48747" w:rsidR="00B631B3" w:rsidRDefault="00B631B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9248933" w:history="1">
        <w:r w:rsidRPr="00761EAE">
          <w:rPr>
            <w:rStyle w:val="Hyperlink"/>
            <w:noProof/>
          </w:rPr>
          <w:t>Theme 2: Well-trained professionals</w:t>
        </w:r>
        <w:r>
          <w:rPr>
            <w:noProof/>
            <w:webHidden/>
          </w:rPr>
          <w:tab/>
        </w:r>
        <w:r>
          <w:rPr>
            <w:noProof/>
            <w:webHidden/>
          </w:rPr>
          <w:fldChar w:fldCharType="begin"/>
        </w:r>
        <w:r>
          <w:rPr>
            <w:noProof/>
            <w:webHidden/>
          </w:rPr>
          <w:instrText xml:space="preserve"> PAGEREF _Toc169248933 \h </w:instrText>
        </w:r>
        <w:r>
          <w:rPr>
            <w:noProof/>
            <w:webHidden/>
          </w:rPr>
        </w:r>
        <w:r>
          <w:rPr>
            <w:noProof/>
            <w:webHidden/>
          </w:rPr>
          <w:fldChar w:fldCharType="separate"/>
        </w:r>
        <w:r>
          <w:rPr>
            <w:noProof/>
            <w:webHidden/>
          </w:rPr>
          <w:t>8</w:t>
        </w:r>
        <w:r>
          <w:rPr>
            <w:noProof/>
            <w:webHidden/>
          </w:rPr>
          <w:fldChar w:fldCharType="end"/>
        </w:r>
      </w:hyperlink>
    </w:p>
    <w:p w14:paraId="7FE9E0E8" w14:textId="772A3C03" w:rsidR="00B631B3" w:rsidRDefault="00B631B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9248934" w:history="1">
        <w:r w:rsidRPr="00761EAE">
          <w:rPr>
            <w:rStyle w:val="Hyperlink"/>
            <w:noProof/>
          </w:rPr>
          <w:t>Theme 3: Multi-agency working</w:t>
        </w:r>
        <w:r>
          <w:rPr>
            <w:noProof/>
            <w:webHidden/>
          </w:rPr>
          <w:tab/>
        </w:r>
        <w:r>
          <w:rPr>
            <w:noProof/>
            <w:webHidden/>
          </w:rPr>
          <w:fldChar w:fldCharType="begin"/>
        </w:r>
        <w:r>
          <w:rPr>
            <w:noProof/>
            <w:webHidden/>
          </w:rPr>
          <w:instrText xml:space="preserve"> PAGEREF _Toc169248934 \h </w:instrText>
        </w:r>
        <w:r>
          <w:rPr>
            <w:noProof/>
            <w:webHidden/>
          </w:rPr>
        </w:r>
        <w:r>
          <w:rPr>
            <w:noProof/>
            <w:webHidden/>
          </w:rPr>
          <w:fldChar w:fldCharType="separate"/>
        </w:r>
        <w:r>
          <w:rPr>
            <w:noProof/>
            <w:webHidden/>
          </w:rPr>
          <w:t>9</w:t>
        </w:r>
        <w:r>
          <w:rPr>
            <w:noProof/>
            <w:webHidden/>
          </w:rPr>
          <w:fldChar w:fldCharType="end"/>
        </w:r>
      </w:hyperlink>
    </w:p>
    <w:p w14:paraId="4A662A2E" w14:textId="6D125990" w:rsidR="00B631B3" w:rsidRDefault="00B631B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9248935" w:history="1">
        <w:r w:rsidRPr="00761EAE">
          <w:rPr>
            <w:rStyle w:val="Hyperlink"/>
            <w:noProof/>
          </w:rPr>
          <w:t>Theme 4: Interventions</w:t>
        </w:r>
        <w:r>
          <w:rPr>
            <w:noProof/>
            <w:webHidden/>
          </w:rPr>
          <w:tab/>
        </w:r>
        <w:r>
          <w:rPr>
            <w:noProof/>
            <w:webHidden/>
          </w:rPr>
          <w:fldChar w:fldCharType="begin"/>
        </w:r>
        <w:r>
          <w:rPr>
            <w:noProof/>
            <w:webHidden/>
          </w:rPr>
          <w:instrText xml:space="preserve"> PAGEREF _Toc169248935 \h </w:instrText>
        </w:r>
        <w:r>
          <w:rPr>
            <w:noProof/>
            <w:webHidden/>
          </w:rPr>
        </w:r>
        <w:r>
          <w:rPr>
            <w:noProof/>
            <w:webHidden/>
          </w:rPr>
          <w:fldChar w:fldCharType="separate"/>
        </w:r>
        <w:r>
          <w:rPr>
            <w:noProof/>
            <w:webHidden/>
          </w:rPr>
          <w:t>9</w:t>
        </w:r>
        <w:r>
          <w:rPr>
            <w:noProof/>
            <w:webHidden/>
          </w:rPr>
          <w:fldChar w:fldCharType="end"/>
        </w:r>
      </w:hyperlink>
    </w:p>
    <w:p w14:paraId="4C6CF0F7" w14:textId="2F019BE9" w:rsidR="00B631B3" w:rsidRDefault="00B631B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9248936" w:history="1">
        <w:r w:rsidRPr="00761EAE">
          <w:rPr>
            <w:rStyle w:val="Hyperlink"/>
            <w:noProof/>
          </w:rPr>
          <w:t>Theme 5: Equality</w:t>
        </w:r>
        <w:r>
          <w:rPr>
            <w:noProof/>
            <w:webHidden/>
          </w:rPr>
          <w:tab/>
        </w:r>
        <w:r>
          <w:rPr>
            <w:noProof/>
            <w:webHidden/>
          </w:rPr>
          <w:fldChar w:fldCharType="begin"/>
        </w:r>
        <w:r>
          <w:rPr>
            <w:noProof/>
            <w:webHidden/>
          </w:rPr>
          <w:instrText xml:space="preserve"> PAGEREF _Toc169248936 \h </w:instrText>
        </w:r>
        <w:r>
          <w:rPr>
            <w:noProof/>
            <w:webHidden/>
          </w:rPr>
        </w:r>
        <w:r>
          <w:rPr>
            <w:noProof/>
            <w:webHidden/>
          </w:rPr>
          <w:fldChar w:fldCharType="separate"/>
        </w:r>
        <w:r>
          <w:rPr>
            <w:noProof/>
            <w:webHidden/>
          </w:rPr>
          <w:t>9</w:t>
        </w:r>
        <w:r>
          <w:rPr>
            <w:noProof/>
            <w:webHidden/>
          </w:rPr>
          <w:fldChar w:fldCharType="end"/>
        </w:r>
      </w:hyperlink>
    </w:p>
    <w:p w14:paraId="0A650DCC" w14:textId="4DBC5F4E" w:rsidR="00B631B3" w:rsidRDefault="00B631B3">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9248937" w:history="1">
        <w:r w:rsidRPr="00761EAE">
          <w:rPr>
            <w:rStyle w:val="Hyperlink"/>
            <w:noProof/>
          </w:rPr>
          <w:t>Theme 6: Utilising professional knowledge</w:t>
        </w:r>
        <w:r>
          <w:rPr>
            <w:noProof/>
            <w:webHidden/>
          </w:rPr>
          <w:tab/>
        </w:r>
        <w:r>
          <w:rPr>
            <w:noProof/>
            <w:webHidden/>
          </w:rPr>
          <w:fldChar w:fldCharType="begin"/>
        </w:r>
        <w:r>
          <w:rPr>
            <w:noProof/>
            <w:webHidden/>
          </w:rPr>
          <w:instrText xml:space="preserve"> PAGEREF _Toc169248937 \h </w:instrText>
        </w:r>
        <w:r>
          <w:rPr>
            <w:noProof/>
            <w:webHidden/>
          </w:rPr>
        </w:r>
        <w:r>
          <w:rPr>
            <w:noProof/>
            <w:webHidden/>
          </w:rPr>
          <w:fldChar w:fldCharType="separate"/>
        </w:r>
        <w:r>
          <w:rPr>
            <w:noProof/>
            <w:webHidden/>
          </w:rPr>
          <w:t>10</w:t>
        </w:r>
        <w:r>
          <w:rPr>
            <w:noProof/>
            <w:webHidden/>
          </w:rPr>
          <w:fldChar w:fldCharType="end"/>
        </w:r>
      </w:hyperlink>
    </w:p>
    <w:p w14:paraId="61CF0B52" w14:textId="16F8A131" w:rsidR="00B631B3" w:rsidRDefault="00B631B3">
      <w:pPr>
        <w:pStyle w:val="TOC1"/>
        <w:tabs>
          <w:tab w:val="left" w:pos="440"/>
        </w:tabs>
        <w:rPr>
          <w:rFonts w:asciiTheme="minorHAnsi" w:eastAsiaTheme="minorEastAsia" w:hAnsiTheme="minorHAnsi" w:cstheme="minorBidi"/>
          <w:noProof/>
          <w:kern w:val="2"/>
          <w:sz w:val="24"/>
          <w:szCs w:val="24"/>
          <w:lang w:eastAsia="en-GB"/>
          <w14:ligatures w14:val="standardContextual"/>
        </w:rPr>
      </w:pPr>
      <w:hyperlink w:anchor="_Toc169248938" w:history="1">
        <w:r w:rsidRPr="00761EAE">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761EAE">
          <w:rPr>
            <w:rStyle w:val="Hyperlink"/>
            <w:noProof/>
          </w:rPr>
          <w:t>Next Steps</w:t>
        </w:r>
        <w:r>
          <w:rPr>
            <w:noProof/>
            <w:webHidden/>
          </w:rPr>
          <w:tab/>
        </w:r>
        <w:r>
          <w:rPr>
            <w:noProof/>
            <w:webHidden/>
          </w:rPr>
          <w:fldChar w:fldCharType="begin"/>
        </w:r>
        <w:r>
          <w:rPr>
            <w:noProof/>
            <w:webHidden/>
          </w:rPr>
          <w:instrText xml:space="preserve"> PAGEREF _Toc169248938 \h </w:instrText>
        </w:r>
        <w:r>
          <w:rPr>
            <w:noProof/>
            <w:webHidden/>
          </w:rPr>
        </w:r>
        <w:r>
          <w:rPr>
            <w:noProof/>
            <w:webHidden/>
          </w:rPr>
          <w:fldChar w:fldCharType="separate"/>
        </w:r>
        <w:r>
          <w:rPr>
            <w:noProof/>
            <w:webHidden/>
          </w:rPr>
          <w:t>12</w:t>
        </w:r>
        <w:r>
          <w:rPr>
            <w:noProof/>
            <w:webHidden/>
          </w:rPr>
          <w:fldChar w:fldCharType="end"/>
        </w:r>
      </w:hyperlink>
    </w:p>
    <w:p w14:paraId="5EF23C2D" w14:textId="218523EF" w:rsidR="00B631B3" w:rsidRDefault="00B631B3">
      <w:pPr>
        <w:pStyle w:val="TOC1"/>
        <w:tabs>
          <w:tab w:val="left" w:pos="440"/>
        </w:tabs>
        <w:rPr>
          <w:rFonts w:asciiTheme="minorHAnsi" w:eastAsiaTheme="minorEastAsia" w:hAnsiTheme="minorHAnsi" w:cstheme="minorBidi"/>
          <w:noProof/>
          <w:kern w:val="2"/>
          <w:sz w:val="24"/>
          <w:szCs w:val="24"/>
          <w:lang w:eastAsia="en-GB"/>
          <w14:ligatures w14:val="standardContextual"/>
        </w:rPr>
      </w:pPr>
      <w:hyperlink w:anchor="_Toc169248939" w:history="1">
        <w:r w:rsidRPr="00761EAE">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761EAE">
          <w:rPr>
            <w:rStyle w:val="Hyperlink"/>
            <w:noProof/>
          </w:rPr>
          <w:t>Conclusion</w:t>
        </w:r>
        <w:r>
          <w:rPr>
            <w:noProof/>
            <w:webHidden/>
          </w:rPr>
          <w:tab/>
        </w:r>
        <w:r>
          <w:rPr>
            <w:noProof/>
            <w:webHidden/>
          </w:rPr>
          <w:fldChar w:fldCharType="begin"/>
        </w:r>
        <w:r>
          <w:rPr>
            <w:noProof/>
            <w:webHidden/>
          </w:rPr>
          <w:instrText xml:space="preserve"> PAGEREF _Toc169248939 \h </w:instrText>
        </w:r>
        <w:r>
          <w:rPr>
            <w:noProof/>
            <w:webHidden/>
          </w:rPr>
        </w:r>
        <w:r>
          <w:rPr>
            <w:noProof/>
            <w:webHidden/>
          </w:rPr>
          <w:fldChar w:fldCharType="separate"/>
        </w:r>
        <w:r>
          <w:rPr>
            <w:noProof/>
            <w:webHidden/>
          </w:rPr>
          <w:t>12</w:t>
        </w:r>
        <w:r>
          <w:rPr>
            <w:noProof/>
            <w:webHidden/>
          </w:rPr>
          <w:fldChar w:fldCharType="end"/>
        </w:r>
      </w:hyperlink>
    </w:p>
    <w:p w14:paraId="0DFB8010" w14:textId="6AC0B2D9" w:rsidR="00B631B3" w:rsidRDefault="00B631B3">
      <w:pPr>
        <w:pStyle w:val="TOC1"/>
        <w:rPr>
          <w:rFonts w:asciiTheme="minorHAnsi" w:eastAsiaTheme="minorEastAsia" w:hAnsiTheme="minorHAnsi" w:cstheme="minorBidi"/>
          <w:noProof/>
          <w:kern w:val="2"/>
          <w:sz w:val="24"/>
          <w:szCs w:val="24"/>
          <w:lang w:eastAsia="en-GB"/>
          <w14:ligatures w14:val="standardContextual"/>
        </w:rPr>
      </w:pPr>
      <w:hyperlink w:anchor="_Toc169248940" w:history="1">
        <w:r w:rsidRPr="00761EAE">
          <w:rPr>
            <w:rStyle w:val="Hyperlink"/>
            <w:rFonts w:ascii="Aptos" w:hAnsi="Aptos"/>
            <w:noProof/>
          </w:rPr>
          <w:t>References</w:t>
        </w:r>
        <w:r>
          <w:rPr>
            <w:noProof/>
            <w:webHidden/>
          </w:rPr>
          <w:tab/>
        </w:r>
        <w:r>
          <w:rPr>
            <w:noProof/>
            <w:webHidden/>
          </w:rPr>
          <w:fldChar w:fldCharType="begin"/>
        </w:r>
        <w:r>
          <w:rPr>
            <w:noProof/>
            <w:webHidden/>
          </w:rPr>
          <w:instrText xml:space="preserve"> PAGEREF _Toc169248940 \h </w:instrText>
        </w:r>
        <w:r>
          <w:rPr>
            <w:noProof/>
            <w:webHidden/>
          </w:rPr>
        </w:r>
        <w:r>
          <w:rPr>
            <w:noProof/>
            <w:webHidden/>
          </w:rPr>
          <w:fldChar w:fldCharType="separate"/>
        </w:r>
        <w:r>
          <w:rPr>
            <w:noProof/>
            <w:webHidden/>
          </w:rPr>
          <w:t>13</w:t>
        </w:r>
        <w:r>
          <w:rPr>
            <w:noProof/>
            <w:webHidden/>
          </w:rPr>
          <w:fldChar w:fldCharType="end"/>
        </w:r>
      </w:hyperlink>
    </w:p>
    <w:p w14:paraId="046CA701" w14:textId="1A93316A" w:rsidR="00B631B3" w:rsidRDefault="00B631B3">
      <w:pPr>
        <w:pStyle w:val="TOC1"/>
        <w:rPr>
          <w:rFonts w:asciiTheme="minorHAnsi" w:eastAsiaTheme="minorEastAsia" w:hAnsiTheme="minorHAnsi" w:cstheme="minorBidi"/>
          <w:noProof/>
          <w:kern w:val="2"/>
          <w:sz w:val="24"/>
          <w:szCs w:val="24"/>
          <w:lang w:eastAsia="en-GB"/>
          <w14:ligatures w14:val="standardContextual"/>
        </w:rPr>
      </w:pPr>
      <w:hyperlink w:anchor="_Toc169248941" w:history="1">
        <w:r w:rsidRPr="00761EAE">
          <w:rPr>
            <w:rStyle w:val="Hyperlink"/>
            <w:rFonts w:ascii="Aptos" w:hAnsi="Aptos"/>
            <w:noProof/>
          </w:rPr>
          <w:t>Appendix 1: Summit Meeting – Changing Culture of Violence Against Women &amp; Girls: Interactive Workshop Brief</w:t>
        </w:r>
        <w:r>
          <w:rPr>
            <w:noProof/>
            <w:webHidden/>
          </w:rPr>
          <w:tab/>
        </w:r>
        <w:r>
          <w:rPr>
            <w:noProof/>
            <w:webHidden/>
          </w:rPr>
          <w:fldChar w:fldCharType="begin"/>
        </w:r>
        <w:r>
          <w:rPr>
            <w:noProof/>
            <w:webHidden/>
          </w:rPr>
          <w:instrText xml:space="preserve"> PAGEREF _Toc169248941 \h </w:instrText>
        </w:r>
        <w:r>
          <w:rPr>
            <w:noProof/>
            <w:webHidden/>
          </w:rPr>
        </w:r>
        <w:r>
          <w:rPr>
            <w:noProof/>
            <w:webHidden/>
          </w:rPr>
          <w:fldChar w:fldCharType="separate"/>
        </w:r>
        <w:r>
          <w:rPr>
            <w:noProof/>
            <w:webHidden/>
          </w:rPr>
          <w:t>14</w:t>
        </w:r>
        <w:r>
          <w:rPr>
            <w:noProof/>
            <w:webHidden/>
          </w:rPr>
          <w:fldChar w:fldCharType="end"/>
        </w:r>
      </w:hyperlink>
    </w:p>
    <w:p w14:paraId="56B438C0" w14:textId="4EB57E13" w:rsidR="00B631B3" w:rsidRDefault="00B631B3" w:rsidP="00B631B3">
      <w:pPr>
        <w:pStyle w:val="TOC1"/>
        <w:rPr>
          <w:noProof/>
        </w:rPr>
      </w:pPr>
      <w:hyperlink w:anchor="_Toc169248942" w:history="1">
        <w:r w:rsidRPr="00761EAE">
          <w:rPr>
            <w:rStyle w:val="Hyperlink"/>
            <w:noProof/>
          </w:rPr>
          <w:t>Appendix 2: Prevention of Offending: when and how could it have been prevented?</w:t>
        </w:r>
        <w:r>
          <w:rPr>
            <w:noProof/>
            <w:webHidden/>
          </w:rPr>
          <w:tab/>
        </w:r>
        <w:r>
          <w:rPr>
            <w:noProof/>
            <w:webHidden/>
          </w:rPr>
          <w:fldChar w:fldCharType="begin"/>
        </w:r>
        <w:r>
          <w:rPr>
            <w:noProof/>
            <w:webHidden/>
          </w:rPr>
          <w:instrText xml:space="preserve"> PAGEREF _Toc169248942 \h </w:instrText>
        </w:r>
        <w:r>
          <w:rPr>
            <w:noProof/>
            <w:webHidden/>
          </w:rPr>
        </w:r>
        <w:r>
          <w:rPr>
            <w:noProof/>
            <w:webHidden/>
          </w:rPr>
          <w:fldChar w:fldCharType="separate"/>
        </w:r>
        <w:r>
          <w:rPr>
            <w:noProof/>
            <w:webHidden/>
          </w:rPr>
          <w:t>16</w:t>
        </w:r>
        <w:r>
          <w:rPr>
            <w:noProof/>
            <w:webHidden/>
          </w:rPr>
          <w:fldChar w:fldCharType="end"/>
        </w:r>
      </w:hyperlink>
      <w:r w:rsidR="008D13DE" w:rsidRPr="007D3DB7">
        <w:rPr>
          <w:rFonts w:ascii="Aptos" w:hAnsi="Aptos"/>
          <w:sz w:val="24"/>
          <w:szCs w:val="24"/>
        </w:rPr>
        <w:fldChar w:fldCharType="end"/>
      </w:r>
      <w:bookmarkStart w:id="3" w:name="_Toc144730425"/>
      <w:r w:rsidR="008D13DE" w:rsidRPr="007D3DB7">
        <w:rPr>
          <w:rFonts w:ascii="Aptos" w:hAnsi="Aptos"/>
          <w:sz w:val="24"/>
          <w:szCs w:val="24"/>
        </w:rPr>
        <w:fldChar w:fldCharType="begin"/>
      </w:r>
      <w:r w:rsidR="008D13DE" w:rsidRPr="007D3DB7">
        <w:rPr>
          <w:rFonts w:ascii="Aptos" w:hAnsi="Aptos"/>
          <w:sz w:val="24"/>
          <w:szCs w:val="24"/>
        </w:rPr>
        <w:instrText xml:space="preserve"> TOC \h \z \c "Table" </w:instrText>
      </w:r>
      <w:r w:rsidR="008D13DE" w:rsidRPr="007D3DB7">
        <w:rPr>
          <w:rFonts w:ascii="Aptos" w:hAnsi="Aptos"/>
          <w:sz w:val="24"/>
          <w:szCs w:val="24"/>
        </w:rPr>
        <w:fldChar w:fldCharType="separate"/>
      </w:r>
    </w:p>
    <w:p w14:paraId="5AF20EE4" w14:textId="3B78948E" w:rsidR="00B631B3" w:rsidRDefault="00B631B3">
      <w:pPr>
        <w:pStyle w:val="TableofFigures"/>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9248943" w:history="1">
        <w:r w:rsidRPr="002C101C">
          <w:rPr>
            <w:rStyle w:val="Hyperlink"/>
            <w:noProof/>
          </w:rPr>
          <w:t>Table 1 - Campaigns</w:t>
        </w:r>
        <w:r>
          <w:rPr>
            <w:noProof/>
            <w:webHidden/>
          </w:rPr>
          <w:tab/>
        </w:r>
        <w:r>
          <w:rPr>
            <w:noProof/>
            <w:webHidden/>
          </w:rPr>
          <w:fldChar w:fldCharType="begin"/>
        </w:r>
        <w:r>
          <w:rPr>
            <w:noProof/>
            <w:webHidden/>
          </w:rPr>
          <w:instrText xml:space="preserve"> PAGEREF _Toc169248943 \h </w:instrText>
        </w:r>
        <w:r>
          <w:rPr>
            <w:noProof/>
            <w:webHidden/>
          </w:rPr>
        </w:r>
        <w:r>
          <w:rPr>
            <w:noProof/>
            <w:webHidden/>
          </w:rPr>
          <w:fldChar w:fldCharType="separate"/>
        </w:r>
        <w:r>
          <w:rPr>
            <w:noProof/>
            <w:webHidden/>
          </w:rPr>
          <w:t>8</w:t>
        </w:r>
        <w:r>
          <w:rPr>
            <w:noProof/>
            <w:webHidden/>
          </w:rPr>
          <w:fldChar w:fldCharType="end"/>
        </w:r>
      </w:hyperlink>
    </w:p>
    <w:p w14:paraId="1332254F" w14:textId="4C62D829" w:rsidR="00B631B3" w:rsidRDefault="00B631B3">
      <w:pPr>
        <w:pStyle w:val="TableofFigures"/>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69248944" w:history="1">
        <w:r w:rsidRPr="002C101C">
          <w:rPr>
            <w:rStyle w:val="Hyperlink"/>
            <w:noProof/>
          </w:rPr>
          <w:t>Table 2 - Education</w:t>
        </w:r>
        <w:r>
          <w:rPr>
            <w:noProof/>
            <w:webHidden/>
          </w:rPr>
          <w:tab/>
        </w:r>
        <w:r>
          <w:rPr>
            <w:noProof/>
            <w:webHidden/>
          </w:rPr>
          <w:fldChar w:fldCharType="begin"/>
        </w:r>
        <w:r>
          <w:rPr>
            <w:noProof/>
            <w:webHidden/>
          </w:rPr>
          <w:instrText xml:space="preserve"> PAGEREF _Toc169248944 \h </w:instrText>
        </w:r>
        <w:r>
          <w:rPr>
            <w:noProof/>
            <w:webHidden/>
          </w:rPr>
        </w:r>
        <w:r>
          <w:rPr>
            <w:noProof/>
            <w:webHidden/>
          </w:rPr>
          <w:fldChar w:fldCharType="separate"/>
        </w:r>
        <w:r>
          <w:rPr>
            <w:noProof/>
            <w:webHidden/>
          </w:rPr>
          <w:t>11</w:t>
        </w:r>
        <w:r>
          <w:rPr>
            <w:noProof/>
            <w:webHidden/>
          </w:rPr>
          <w:fldChar w:fldCharType="end"/>
        </w:r>
      </w:hyperlink>
    </w:p>
    <w:p w14:paraId="2D797969" w14:textId="7BA8CB79" w:rsidR="00B631B3" w:rsidRDefault="008D13DE" w:rsidP="00B631B3">
      <w:pPr>
        <w:pStyle w:val="Heading1"/>
      </w:pPr>
      <w:r w:rsidRPr="007D3DB7">
        <w:rPr>
          <w:rFonts w:ascii="Aptos" w:hAnsi="Aptos"/>
        </w:rPr>
        <w:lastRenderedPageBreak/>
        <w:fldChar w:fldCharType="end"/>
      </w:r>
      <w:bookmarkStart w:id="4" w:name="_Toc169248925"/>
      <w:r w:rsidR="00B631B3">
        <w:t>The Organisations</w:t>
      </w:r>
      <w:bookmarkEnd w:id="4"/>
    </w:p>
    <w:p w14:paraId="2A5268E8" w14:textId="3C4E9366" w:rsidR="0039090C" w:rsidRPr="007D3DB7" w:rsidRDefault="008D13DE" w:rsidP="001C7074">
      <w:pPr>
        <w:rPr>
          <w:rFonts w:ascii="Aptos" w:hAnsi="Aptos"/>
          <w:sz w:val="24"/>
          <w:szCs w:val="24"/>
        </w:rPr>
      </w:pPr>
      <w:r w:rsidRPr="007D3DB7">
        <w:rPr>
          <w:rFonts w:ascii="Aptos" w:hAnsi="Aptos"/>
          <w:b/>
          <w:bCs/>
          <w:sz w:val="24"/>
          <w:szCs w:val="24"/>
        </w:rPr>
        <w:t>Bournemouth University</w:t>
      </w:r>
      <w:r w:rsidRPr="007D3DB7">
        <w:rPr>
          <w:rFonts w:ascii="Aptos" w:hAnsi="Aptos"/>
          <w:sz w:val="24"/>
          <w:szCs w:val="24"/>
        </w:rPr>
        <w:t xml:space="preserve"> (BU) has more than 19,000 students and </w:t>
      </w:r>
      <w:r w:rsidR="0039090C">
        <w:rPr>
          <w:rFonts w:ascii="Aptos" w:hAnsi="Aptos"/>
          <w:sz w:val="24"/>
          <w:szCs w:val="24"/>
        </w:rPr>
        <w:t>is</w:t>
      </w:r>
      <w:r w:rsidRPr="007D3DB7">
        <w:rPr>
          <w:rFonts w:ascii="Aptos" w:hAnsi="Aptos"/>
          <w:sz w:val="24"/>
          <w:szCs w:val="24"/>
        </w:rPr>
        <w:t xml:space="preserve"> ranked as one of the top 200 young universities in the world. Our research shapes and changes the world around us, providing solutions to real-world problems and informing the education we deliver. Our vision of Fusion brings together three key elements of education, </w:t>
      </w:r>
      <w:proofErr w:type="gramStart"/>
      <w:r w:rsidRPr="007D3DB7">
        <w:rPr>
          <w:rFonts w:ascii="Aptos" w:hAnsi="Aptos"/>
          <w:sz w:val="24"/>
          <w:szCs w:val="24"/>
        </w:rPr>
        <w:t>research</w:t>
      </w:r>
      <w:proofErr w:type="gramEnd"/>
      <w:r w:rsidRPr="007D3DB7">
        <w:rPr>
          <w:rFonts w:ascii="Aptos" w:hAnsi="Aptos"/>
          <w:sz w:val="24"/>
          <w:szCs w:val="24"/>
        </w:rPr>
        <w:t xml:space="preserve"> and practice, creating something which is greater than the sum of its parts. Through the impact of our research and education, and the contribution of our staff, students, and graduates, we </w:t>
      </w:r>
      <w:r w:rsidR="0039090C">
        <w:rPr>
          <w:rFonts w:ascii="Aptos" w:hAnsi="Aptos"/>
          <w:sz w:val="24"/>
          <w:szCs w:val="24"/>
        </w:rPr>
        <w:t>can</w:t>
      </w:r>
      <w:r w:rsidRPr="007D3DB7">
        <w:rPr>
          <w:rFonts w:ascii="Aptos" w:hAnsi="Aptos"/>
          <w:sz w:val="24"/>
          <w:szCs w:val="24"/>
        </w:rPr>
        <w:t xml:space="preserve"> deliver the </w:t>
      </w:r>
      <w:r w:rsidR="0039090C">
        <w:rPr>
          <w:rFonts w:ascii="Aptos" w:hAnsi="Aptos"/>
          <w:sz w:val="24"/>
          <w:szCs w:val="24"/>
        </w:rPr>
        <w:t>key</w:t>
      </w:r>
      <w:r w:rsidRPr="007D3DB7">
        <w:rPr>
          <w:rFonts w:ascii="Aptos" w:hAnsi="Aptos"/>
          <w:sz w:val="24"/>
          <w:szCs w:val="24"/>
        </w:rPr>
        <w:t xml:space="preserve"> aspect of our purpose, to enrich society. It is this focus on Fusion</w:t>
      </w:r>
      <w:r w:rsidR="0039090C">
        <w:rPr>
          <w:rFonts w:ascii="Aptos" w:hAnsi="Aptos"/>
          <w:sz w:val="24"/>
          <w:szCs w:val="24"/>
        </w:rPr>
        <w:t>,</w:t>
      </w:r>
      <w:r w:rsidRPr="007D3DB7">
        <w:rPr>
          <w:rFonts w:ascii="Aptos" w:hAnsi="Aptos"/>
          <w:sz w:val="24"/>
          <w:szCs w:val="24"/>
        </w:rPr>
        <w:t xml:space="preserve"> which is reflected within this project, as we value the interaction between academic research and front-line professional practice. </w:t>
      </w:r>
    </w:p>
    <w:p w14:paraId="46DFB209" w14:textId="57C7F6A6" w:rsidR="008D13DE" w:rsidRPr="007D3DB7" w:rsidRDefault="008D13DE" w:rsidP="0039090C">
      <w:pPr>
        <w:pStyle w:val="NormalWeb"/>
        <w:spacing w:before="0" w:beforeAutospacing="0" w:after="312" w:afterAutospacing="0" w:line="360" w:lineRule="auto"/>
        <w:rPr>
          <w:rFonts w:ascii="Aptos" w:hAnsi="Aptos"/>
        </w:rPr>
      </w:pPr>
      <w:r w:rsidRPr="007D3DB7">
        <w:rPr>
          <w:rFonts w:ascii="Aptos" w:hAnsi="Aptos"/>
          <w:b/>
          <w:bCs/>
        </w:rPr>
        <w:t>Soroptimist International</w:t>
      </w:r>
      <w:r w:rsidRPr="007D3DB7">
        <w:rPr>
          <w:rFonts w:ascii="Aptos" w:hAnsi="Aptos"/>
        </w:rPr>
        <w:t xml:space="preserve"> (SI) is a global voluntary women’s organisation active in 132 countries worldwide and there has been a club in Bournemouth since 1938. The word </w:t>
      </w:r>
      <w:r w:rsidRPr="007D3DB7">
        <w:rPr>
          <w:rFonts w:ascii="Aptos" w:hAnsi="Aptos"/>
          <w:b/>
          <w:bCs/>
        </w:rPr>
        <w:t>Soroptimist</w:t>
      </w:r>
      <w:r w:rsidRPr="007D3DB7">
        <w:rPr>
          <w:rFonts w:ascii="Aptos" w:hAnsi="Aptos"/>
        </w:rPr>
        <w:t xml:space="preserve"> comes from the Latin words </w:t>
      </w:r>
      <w:proofErr w:type="spellStart"/>
      <w:r w:rsidRPr="007D3DB7">
        <w:rPr>
          <w:rFonts w:ascii="Aptos" w:hAnsi="Aptos"/>
        </w:rPr>
        <w:t>soror</w:t>
      </w:r>
      <w:proofErr w:type="spellEnd"/>
      <w:r w:rsidRPr="007D3DB7">
        <w:rPr>
          <w:rFonts w:ascii="Aptos" w:hAnsi="Aptos"/>
        </w:rPr>
        <w:t xml:space="preserve"> (sister) and optima (best) – the best for women. </w:t>
      </w:r>
      <w:r w:rsidRPr="007D3DB7">
        <w:rPr>
          <w:rFonts w:ascii="Aptos" w:hAnsi="Aptos"/>
          <w:shd w:val="clear" w:color="auto" w:fill="FFFFFF"/>
        </w:rPr>
        <w:t xml:space="preserve">Through awareness, advocacy and action at international, </w:t>
      </w:r>
      <w:proofErr w:type="gramStart"/>
      <w:r w:rsidRPr="007D3DB7">
        <w:rPr>
          <w:rFonts w:ascii="Aptos" w:hAnsi="Aptos"/>
          <w:shd w:val="clear" w:color="auto" w:fill="FFFFFF"/>
        </w:rPr>
        <w:t>national</w:t>
      </w:r>
      <w:proofErr w:type="gramEnd"/>
      <w:r w:rsidRPr="007D3DB7">
        <w:rPr>
          <w:rFonts w:ascii="Aptos" w:hAnsi="Aptos"/>
          <w:shd w:val="clear" w:color="auto" w:fill="FFFFFF"/>
        </w:rPr>
        <w:t xml:space="preserve"> and local levels, Soroptimists are committed to a world where women and girls achieve their individual and collective potential, realise aspirations and have an equal voice in creating strong and peaceful communities.</w:t>
      </w:r>
      <w:r w:rsidRPr="007D3DB7">
        <w:rPr>
          <w:rFonts w:ascii="Aptos" w:hAnsi="Aptos"/>
        </w:rPr>
        <w:t xml:space="preserve"> </w:t>
      </w:r>
      <w:r w:rsidRPr="007D3DB7">
        <w:rPr>
          <w:rFonts w:ascii="Aptos" w:hAnsi="Aptos"/>
          <w:shd w:val="clear" w:color="auto" w:fill="FFFFFF"/>
        </w:rPr>
        <w:t xml:space="preserve">All </w:t>
      </w:r>
      <w:r w:rsidR="0039090C">
        <w:rPr>
          <w:rFonts w:ascii="Aptos" w:hAnsi="Aptos"/>
          <w:shd w:val="clear" w:color="auto" w:fill="FFFFFF"/>
        </w:rPr>
        <w:t>SI’s</w:t>
      </w:r>
      <w:r w:rsidRPr="007D3DB7">
        <w:rPr>
          <w:rFonts w:ascii="Aptos" w:hAnsi="Aptos"/>
          <w:shd w:val="clear" w:color="auto" w:fill="FFFFFF"/>
        </w:rPr>
        <w:t xml:space="preserve"> work is linked to the U</w:t>
      </w:r>
      <w:r w:rsidR="0039090C">
        <w:rPr>
          <w:rFonts w:ascii="Aptos" w:hAnsi="Aptos"/>
          <w:shd w:val="clear" w:color="auto" w:fill="FFFFFF"/>
        </w:rPr>
        <w:t xml:space="preserve">nited </w:t>
      </w:r>
      <w:r w:rsidRPr="007D3DB7">
        <w:rPr>
          <w:rFonts w:ascii="Aptos" w:hAnsi="Aptos"/>
          <w:shd w:val="clear" w:color="auto" w:fill="FFFFFF"/>
        </w:rPr>
        <w:t>N</w:t>
      </w:r>
      <w:r w:rsidR="0039090C">
        <w:rPr>
          <w:rFonts w:ascii="Aptos" w:hAnsi="Aptos"/>
          <w:shd w:val="clear" w:color="auto" w:fill="FFFFFF"/>
        </w:rPr>
        <w:t>ations</w:t>
      </w:r>
      <w:r w:rsidRPr="007D3DB7">
        <w:rPr>
          <w:rFonts w:ascii="Aptos" w:hAnsi="Aptos"/>
          <w:shd w:val="clear" w:color="auto" w:fill="FFFFFF"/>
        </w:rPr>
        <w:t xml:space="preserve"> Sustainable Development Goals, whether local, </w:t>
      </w:r>
      <w:proofErr w:type="gramStart"/>
      <w:r w:rsidRPr="007D3DB7">
        <w:rPr>
          <w:rFonts w:ascii="Aptos" w:hAnsi="Aptos"/>
          <w:shd w:val="clear" w:color="auto" w:fill="FFFFFF"/>
        </w:rPr>
        <w:t>national</w:t>
      </w:r>
      <w:proofErr w:type="gramEnd"/>
      <w:r w:rsidRPr="007D3DB7">
        <w:rPr>
          <w:rFonts w:ascii="Aptos" w:hAnsi="Aptos"/>
          <w:shd w:val="clear" w:color="auto" w:fill="FFFFFF"/>
        </w:rPr>
        <w:t xml:space="preserve"> or international. All projects work towards ending poverty, eradicating hunger, providing education for </w:t>
      </w:r>
      <w:proofErr w:type="gramStart"/>
      <w:r w:rsidRPr="007D3DB7">
        <w:rPr>
          <w:rFonts w:ascii="Aptos" w:hAnsi="Aptos"/>
          <w:shd w:val="clear" w:color="auto" w:fill="FFFFFF"/>
        </w:rPr>
        <w:t>all</w:t>
      </w:r>
      <w:proofErr w:type="gramEnd"/>
      <w:r w:rsidRPr="007D3DB7">
        <w:rPr>
          <w:rFonts w:ascii="Aptos" w:hAnsi="Aptos"/>
          <w:shd w:val="clear" w:color="auto" w:fill="FFFFFF"/>
        </w:rPr>
        <w:t xml:space="preserve"> and preserving the environment.</w:t>
      </w:r>
    </w:p>
    <w:p w14:paraId="1222F863" w14:textId="77777777" w:rsidR="00477F5F" w:rsidRDefault="008D13DE" w:rsidP="005E3D88">
      <w:pPr>
        <w:rPr>
          <w:rFonts w:ascii="Aptos" w:hAnsi="Aptos"/>
          <w:sz w:val="24"/>
          <w:szCs w:val="24"/>
        </w:rPr>
      </w:pPr>
      <w:r w:rsidRPr="007D3DB7">
        <w:rPr>
          <w:rFonts w:ascii="Aptos" w:hAnsi="Aptos"/>
          <w:sz w:val="24"/>
          <w:szCs w:val="24"/>
        </w:rPr>
        <w:t>The</w:t>
      </w:r>
      <w:r w:rsidRPr="007D3DB7">
        <w:rPr>
          <w:rFonts w:ascii="Aptos" w:hAnsi="Aptos"/>
          <w:b/>
          <w:bCs/>
          <w:sz w:val="24"/>
          <w:szCs w:val="24"/>
        </w:rPr>
        <w:t xml:space="preserve"> BCP Safer Community Partnership </w:t>
      </w:r>
      <w:r w:rsidRPr="007D3DB7">
        <w:rPr>
          <w:rFonts w:ascii="Aptos" w:hAnsi="Aptos"/>
          <w:sz w:val="24"/>
          <w:szCs w:val="24"/>
        </w:rPr>
        <w:t xml:space="preserve">membership includes representatives from BCP Council, Dorset Police – BCP Local Policing Area, National Probation Service, Dorset Clinical Commissioning Group, Dorset and Wiltshire Fire and Rescue Services, Dorset Combined Youth Justice Service, Office of the Police and Crime Commissioner, and </w:t>
      </w:r>
      <w:r w:rsidR="0039090C">
        <w:rPr>
          <w:rFonts w:ascii="Aptos" w:hAnsi="Aptos"/>
          <w:sz w:val="24"/>
          <w:szCs w:val="24"/>
        </w:rPr>
        <w:t>c</w:t>
      </w:r>
      <w:r w:rsidRPr="007D3DB7">
        <w:rPr>
          <w:rFonts w:ascii="Aptos" w:hAnsi="Aptos"/>
          <w:sz w:val="24"/>
          <w:szCs w:val="24"/>
        </w:rPr>
        <w:t xml:space="preserve">ommunity and </w:t>
      </w:r>
      <w:r w:rsidR="0039090C">
        <w:rPr>
          <w:rFonts w:ascii="Aptos" w:hAnsi="Aptos"/>
          <w:sz w:val="24"/>
          <w:szCs w:val="24"/>
        </w:rPr>
        <w:t>v</w:t>
      </w:r>
      <w:r w:rsidRPr="007D3DB7">
        <w:rPr>
          <w:rFonts w:ascii="Aptos" w:hAnsi="Aptos"/>
          <w:sz w:val="24"/>
          <w:szCs w:val="24"/>
        </w:rPr>
        <w:t>oluntary sector agencies. Their mission is to provide a clear vision and leadership in improving safety for residents, businesses, and visitors. They work to address crime and anti-social behaviour, using data, insight, and a combination of communication, engagement, prevention, early intervention, and enforcement</w:t>
      </w:r>
      <w:r w:rsidR="00277E58">
        <w:rPr>
          <w:rFonts w:ascii="Aptos" w:hAnsi="Aptos"/>
          <w:sz w:val="24"/>
          <w:szCs w:val="24"/>
        </w:rPr>
        <w:t>,</w:t>
      </w:r>
      <w:r w:rsidRPr="007D3DB7">
        <w:rPr>
          <w:rFonts w:ascii="Aptos" w:hAnsi="Aptos"/>
          <w:sz w:val="24"/>
          <w:szCs w:val="24"/>
        </w:rPr>
        <w:t xml:space="preserve"> working closely with the community to provide support to victims, especially those who are vulnerable. </w:t>
      </w:r>
    </w:p>
    <w:p w14:paraId="5BDDE412" w14:textId="5E81D43B" w:rsidR="00477F5F" w:rsidRPr="006B4DCA" w:rsidRDefault="00477F5F" w:rsidP="005E3D88">
      <w:pPr>
        <w:rPr>
          <w:rFonts w:ascii="Aptos" w:hAnsi="Aptos"/>
          <w:b/>
          <w:bCs/>
          <w:color w:val="000000" w:themeColor="text1"/>
          <w:sz w:val="24"/>
          <w:szCs w:val="24"/>
        </w:rPr>
      </w:pPr>
      <w:r w:rsidRPr="00477F5F">
        <w:rPr>
          <w:rFonts w:ascii="Aptos" w:hAnsi="Aptos"/>
          <w:b/>
          <w:bCs/>
          <w:color w:val="000000" w:themeColor="text1"/>
          <w:sz w:val="24"/>
          <w:szCs w:val="24"/>
        </w:rPr>
        <w:lastRenderedPageBreak/>
        <w:t>Acts Fast</w:t>
      </w:r>
      <w:r w:rsidR="006B4DCA">
        <w:rPr>
          <w:rFonts w:ascii="Aptos" w:hAnsi="Aptos"/>
          <w:b/>
          <w:bCs/>
          <w:color w:val="000000" w:themeColor="text1"/>
          <w:sz w:val="24"/>
          <w:szCs w:val="24"/>
        </w:rPr>
        <w:t xml:space="preserve"> </w:t>
      </w:r>
      <w:r w:rsidR="006B4DCA" w:rsidRPr="006B4DCA">
        <w:rPr>
          <w:rFonts w:ascii="Aptos" w:hAnsi="Aptos"/>
          <w:color w:val="000000" w:themeColor="text1"/>
          <w:sz w:val="24"/>
          <w:szCs w:val="24"/>
        </w:rPr>
        <w:t>is</w:t>
      </w:r>
      <w:r w:rsidRPr="00477F5F">
        <w:rPr>
          <w:rFonts w:ascii="Aptos" w:hAnsi="Aptos"/>
          <w:color w:val="333333"/>
          <w:sz w:val="24"/>
          <w:szCs w:val="24"/>
        </w:rPr>
        <w:t xml:space="preserve"> registered as a UK charity in 2014 and since then has been on an evolving journey to provide trauma support, </w:t>
      </w:r>
      <w:proofErr w:type="gramStart"/>
      <w:r w:rsidRPr="00477F5F">
        <w:rPr>
          <w:rFonts w:ascii="Aptos" w:hAnsi="Aptos"/>
          <w:color w:val="333333"/>
          <w:sz w:val="24"/>
          <w:szCs w:val="24"/>
        </w:rPr>
        <w:t>counselling</w:t>
      </w:r>
      <w:proofErr w:type="gramEnd"/>
      <w:r w:rsidRPr="00477F5F">
        <w:rPr>
          <w:rFonts w:ascii="Aptos" w:hAnsi="Aptos"/>
          <w:color w:val="333333"/>
          <w:sz w:val="24"/>
          <w:szCs w:val="24"/>
        </w:rPr>
        <w:t xml:space="preserve"> and group work for families. They support families for as long as the support is helpful; empowering parents, </w:t>
      </w:r>
      <w:proofErr w:type="gramStart"/>
      <w:r w:rsidRPr="00477F5F">
        <w:rPr>
          <w:rFonts w:ascii="Aptos" w:hAnsi="Aptos"/>
          <w:color w:val="333333"/>
          <w:sz w:val="24"/>
          <w:szCs w:val="24"/>
        </w:rPr>
        <w:t>carers</w:t>
      </w:r>
      <w:proofErr w:type="gramEnd"/>
      <w:r w:rsidRPr="00477F5F">
        <w:rPr>
          <w:rFonts w:ascii="Aptos" w:hAnsi="Aptos"/>
          <w:color w:val="333333"/>
          <w:sz w:val="24"/>
          <w:szCs w:val="24"/>
        </w:rPr>
        <w:t xml:space="preserve"> and family members who in turn support their children. </w:t>
      </w:r>
      <w:r w:rsidRPr="00477F5F">
        <w:rPr>
          <w:rFonts w:ascii="Aptos" w:hAnsi="Aptos" w:cs="Poppins"/>
          <w:color w:val="000000" w:themeColor="text1"/>
          <w:sz w:val="24"/>
          <w:szCs w:val="24"/>
        </w:rPr>
        <w:t xml:space="preserve">Acts Fast provide support for non-abusive parents and carers of children who have suffered Child Sexual Abuse, Child Sexual </w:t>
      </w:r>
      <w:proofErr w:type="gramStart"/>
      <w:r w:rsidRPr="00477F5F">
        <w:rPr>
          <w:rFonts w:ascii="Aptos" w:hAnsi="Aptos" w:cs="Poppins"/>
          <w:color w:val="000000" w:themeColor="text1"/>
          <w:sz w:val="24"/>
          <w:szCs w:val="24"/>
        </w:rPr>
        <w:t>Exploitation</w:t>
      </w:r>
      <w:proofErr w:type="gramEnd"/>
      <w:r w:rsidRPr="00477F5F">
        <w:rPr>
          <w:rFonts w:ascii="Aptos" w:hAnsi="Aptos" w:cs="Poppins"/>
          <w:color w:val="000000" w:themeColor="text1"/>
          <w:sz w:val="24"/>
          <w:szCs w:val="24"/>
        </w:rPr>
        <w:t xml:space="preserve"> or sexual assault. They also provide support for adult family members and partners of individuals who have accessed Indecent Images of Children.</w:t>
      </w:r>
    </w:p>
    <w:p w14:paraId="749A7227" w14:textId="3DECAEA7" w:rsidR="006B4DCA" w:rsidRPr="006B4DCA" w:rsidRDefault="00477F5F" w:rsidP="006B4DCA">
      <w:pPr>
        <w:rPr>
          <w:rFonts w:ascii="Aptos" w:hAnsi="Aptos"/>
          <w:b/>
          <w:bCs/>
          <w:sz w:val="24"/>
          <w:szCs w:val="24"/>
        </w:rPr>
      </w:pPr>
      <w:r w:rsidRPr="00477F5F">
        <w:rPr>
          <w:rFonts w:ascii="Aptos" w:hAnsi="Aptos"/>
          <w:b/>
          <w:bCs/>
          <w:sz w:val="24"/>
          <w:szCs w:val="24"/>
        </w:rPr>
        <w:t>Dorset Women CIC</w:t>
      </w:r>
      <w:r w:rsidR="006B4DCA" w:rsidRPr="006B4DCA">
        <w:rPr>
          <w:rFonts w:ascii="Aptos" w:hAnsi="Aptos"/>
          <w:color w:val="444444"/>
          <w:sz w:val="24"/>
          <w:szCs w:val="24"/>
        </w:rPr>
        <w:t xml:space="preserve"> would not exist without its predecessor Women’s Action Network Dorset (WAND). WAND formed in 2006 after participants at a women’s event expressed a need for a networking, </w:t>
      </w:r>
      <w:proofErr w:type="gramStart"/>
      <w:r w:rsidR="006B4DCA" w:rsidRPr="006B4DCA">
        <w:rPr>
          <w:rFonts w:ascii="Aptos" w:hAnsi="Aptos"/>
          <w:color w:val="444444"/>
          <w:sz w:val="24"/>
          <w:szCs w:val="24"/>
        </w:rPr>
        <w:t>campaigning</w:t>
      </w:r>
      <w:proofErr w:type="gramEnd"/>
      <w:r w:rsidR="006B4DCA" w:rsidRPr="006B4DCA">
        <w:rPr>
          <w:rFonts w:ascii="Aptos" w:hAnsi="Aptos"/>
          <w:color w:val="444444"/>
          <w:sz w:val="24"/>
          <w:szCs w:val="24"/>
        </w:rPr>
        <w:t xml:space="preserve"> and social group for women. A formal constitution was written and adopted at the first AGM in 2010. In its early years, WAND received support from West Dorset District Council and had strong links with Dorset Police through its founder members. WAND’s role in the community included running events, campaigning, fundraising for women’s causes and providing information on women’s health and domestic abuse. </w:t>
      </w:r>
      <w:r w:rsidR="006B4DCA" w:rsidRPr="006B4DCA">
        <w:rPr>
          <w:rFonts w:ascii="Aptos" w:hAnsi="Aptos"/>
          <w:color w:val="444444"/>
          <w:sz w:val="24"/>
          <w:szCs w:val="24"/>
          <w:shd w:val="clear" w:color="auto" w:fill="FFFFFF"/>
        </w:rPr>
        <w:t xml:space="preserve">Dorset Women CIC became a company in October 2023. Dorset Women CIC has taken the work that WAND started and bought it to a new level of ambition. It has continued the values of WAND and expanded them to create the 4 Cornerstones of the new strategy. It has taken the principles of the WAND strategy and combined them into the 3 Pillars for Dorset Women CIC which are the: Dorset Women’s Charter, the Dorset Women’s Empowerment Network and Education. </w:t>
      </w:r>
    </w:p>
    <w:p w14:paraId="0EBDDB2A" w14:textId="170D594E" w:rsidR="008D13DE" w:rsidRPr="00477F5F" w:rsidRDefault="008D13DE" w:rsidP="005E3D88">
      <w:pPr>
        <w:rPr>
          <w:rFonts w:ascii="Aptos" w:hAnsi="Aptos" w:cs="Calibri"/>
          <w:b/>
          <w:bCs/>
          <w:sz w:val="24"/>
          <w:szCs w:val="24"/>
        </w:rPr>
      </w:pPr>
      <w:r w:rsidRPr="00477F5F">
        <w:rPr>
          <w:rFonts w:ascii="Aptos" w:hAnsi="Aptos"/>
          <w:b/>
          <w:bCs/>
          <w:sz w:val="24"/>
          <w:szCs w:val="24"/>
        </w:rPr>
        <w:br w:type="page"/>
      </w:r>
    </w:p>
    <w:p w14:paraId="248D9035" w14:textId="77777777" w:rsidR="008D13DE" w:rsidRPr="007D3DB7" w:rsidRDefault="008D13DE" w:rsidP="00364282">
      <w:pPr>
        <w:pStyle w:val="Heading1"/>
        <w:numPr>
          <w:ilvl w:val="0"/>
          <w:numId w:val="22"/>
        </w:numPr>
        <w:rPr>
          <w:rFonts w:ascii="Aptos" w:hAnsi="Aptos"/>
        </w:rPr>
      </w:pPr>
      <w:bookmarkStart w:id="5" w:name="_Toc169248926"/>
      <w:r w:rsidRPr="007D3DB7">
        <w:rPr>
          <w:rFonts w:ascii="Aptos" w:hAnsi="Aptos"/>
        </w:rPr>
        <w:lastRenderedPageBreak/>
        <w:t>Introduction</w:t>
      </w:r>
      <w:bookmarkEnd w:id="3"/>
      <w:bookmarkEnd w:id="5"/>
    </w:p>
    <w:p w14:paraId="65E212B3" w14:textId="216071B3" w:rsidR="008D13DE" w:rsidRPr="007D3DB7" w:rsidRDefault="008D13DE" w:rsidP="00921977">
      <w:pPr>
        <w:spacing w:before="100" w:beforeAutospacing="1" w:after="100" w:afterAutospacing="1"/>
        <w:rPr>
          <w:rFonts w:ascii="Aptos" w:hAnsi="Aptos"/>
          <w:sz w:val="24"/>
          <w:szCs w:val="24"/>
        </w:rPr>
      </w:pPr>
      <w:r w:rsidRPr="007D3DB7">
        <w:rPr>
          <w:rFonts w:ascii="Aptos" w:hAnsi="Aptos"/>
          <w:sz w:val="24"/>
          <w:szCs w:val="24"/>
        </w:rPr>
        <w:t>This report draws together the information gathered in relation to tackling issues around violence against women and girls (VAWG)</w:t>
      </w:r>
      <w:r w:rsidR="00277E58">
        <w:rPr>
          <w:rFonts w:ascii="Aptos" w:hAnsi="Aptos"/>
          <w:sz w:val="24"/>
          <w:szCs w:val="24"/>
        </w:rPr>
        <w:t>,</w:t>
      </w:r>
      <w:r w:rsidRPr="007D3DB7">
        <w:rPr>
          <w:rFonts w:ascii="Aptos" w:hAnsi="Aptos"/>
          <w:sz w:val="24"/>
          <w:szCs w:val="24"/>
        </w:rPr>
        <w:t xml:space="preserve"> collected at the joint Soroptimist International Bournemouth (SIB) and Bournemouth University (BU) ‘Creating a new culture to end Violence Against Women and Girls’ Summit on March 24th</w:t>
      </w:r>
      <w:proofErr w:type="gramStart"/>
      <w:r w:rsidRPr="007D3DB7">
        <w:rPr>
          <w:rFonts w:ascii="Aptos" w:hAnsi="Aptos"/>
          <w:sz w:val="24"/>
          <w:szCs w:val="24"/>
        </w:rPr>
        <w:t xml:space="preserve"> 2024</w:t>
      </w:r>
      <w:proofErr w:type="gramEnd"/>
      <w:r w:rsidRPr="007D3DB7">
        <w:rPr>
          <w:rFonts w:ascii="Aptos" w:hAnsi="Aptos"/>
          <w:sz w:val="24"/>
          <w:szCs w:val="24"/>
        </w:rPr>
        <w:t>. The event was co-funded by</w:t>
      </w:r>
      <w:r w:rsidRPr="007D3DB7">
        <w:rPr>
          <w:rFonts w:ascii="Aptos" w:hAnsi="Aptos" w:cs="Calibri"/>
          <w:sz w:val="24"/>
          <w:szCs w:val="24"/>
        </w:rPr>
        <w:t xml:space="preserve"> BU and was a follow-on from the June 2023 conference (Harvey and Oliver, 2023).</w:t>
      </w:r>
      <w:r w:rsidRPr="007D3DB7">
        <w:rPr>
          <w:rFonts w:ascii="Aptos" w:hAnsi="Aptos"/>
          <w:color w:val="FF0000"/>
          <w:sz w:val="24"/>
          <w:szCs w:val="24"/>
        </w:rPr>
        <w:t xml:space="preserve"> </w:t>
      </w:r>
      <w:r w:rsidRPr="007D3DB7">
        <w:rPr>
          <w:rFonts w:ascii="Aptos" w:hAnsi="Aptos"/>
          <w:sz w:val="24"/>
          <w:szCs w:val="24"/>
        </w:rPr>
        <w:t xml:space="preserve">This was a multi-agency collaboration event, with key stakeholders invited to discuss culture change and commit to ensuring the safety of women and girls in Dorset. It brought together diverse professionals, including NGOs, charities, </w:t>
      </w:r>
      <w:r w:rsidR="00277E58">
        <w:rPr>
          <w:rFonts w:ascii="Aptos" w:hAnsi="Aptos"/>
          <w:sz w:val="24"/>
          <w:szCs w:val="24"/>
        </w:rPr>
        <w:t xml:space="preserve">educators, </w:t>
      </w:r>
      <w:r w:rsidRPr="007D3DB7">
        <w:rPr>
          <w:rFonts w:ascii="Aptos" w:hAnsi="Aptos"/>
          <w:sz w:val="24"/>
          <w:szCs w:val="24"/>
        </w:rPr>
        <w:t>academics</w:t>
      </w:r>
      <w:r w:rsidR="00277E58">
        <w:rPr>
          <w:rFonts w:ascii="Aptos" w:hAnsi="Aptos"/>
          <w:sz w:val="24"/>
          <w:szCs w:val="24"/>
        </w:rPr>
        <w:t>,</w:t>
      </w:r>
      <w:r w:rsidRPr="007D3DB7">
        <w:rPr>
          <w:rFonts w:ascii="Aptos" w:hAnsi="Aptos"/>
          <w:sz w:val="24"/>
          <w:szCs w:val="24"/>
        </w:rPr>
        <w:t xml:space="preserve"> criminal </w:t>
      </w:r>
      <w:proofErr w:type="gramStart"/>
      <w:r w:rsidRPr="007D3DB7">
        <w:rPr>
          <w:rFonts w:ascii="Aptos" w:hAnsi="Aptos"/>
          <w:sz w:val="24"/>
          <w:szCs w:val="24"/>
        </w:rPr>
        <w:t>justice</w:t>
      </w:r>
      <w:proofErr w:type="gramEnd"/>
      <w:r w:rsidRPr="007D3DB7">
        <w:rPr>
          <w:rFonts w:ascii="Aptos" w:hAnsi="Aptos"/>
          <w:sz w:val="24"/>
          <w:szCs w:val="24"/>
        </w:rPr>
        <w:t xml:space="preserve"> and social work</w:t>
      </w:r>
      <w:r w:rsidR="006923A9">
        <w:rPr>
          <w:rFonts w:ascii="Aptos" w:hAnsi="Aptos"/>
          <w:sz w:val="24"/>
          <w:szCs w:val="24"/>
        </w:rPr>
        <w:t>ers</w:t>
      </w:r>
      <w:r w:rsidRPr="007D3DB7">
        <w:rPr>
          <w:rFonts w:ascii="Aptos" w:hAnsi="Aptos"/>
          <w:sz w:val="24"/>
          <w:szCs w:val="24"/>
        </w:rPr>
        <w:t>, all of whom work with or have an interest in VAWG</w:t>
      </w:r>
      <w:r w:rsidR="00277E58">
        <w:rPr>
          <w:rFonts w:ascii="Aptos" w:hAnsi="Aptos"/>
          <w:sz w:val="24"/>
          <w:szCs w:val="24"/>
        </w:rPr>
        <w:t>. This e</w:t>
      </w:r>
      <w:r w:rsidRPr="007D3DB7">
        <w:rPr>
          <w:rFonts w:ascii="Aptos" w:hAnsi="Aptos"/>
          <w:sz w:val="24"/>
          <w:szCs w:val="24"/>
        </w:rPr>
        <w:t>nabl</w:t>
      </w:r>
      <w:r w:rsidR="00277E58">
        <w:rPr>
          <w:rFonts w:ascii="Aptos" w:hAnsi="Aptos"/>
          <w:sz w:val="24"/>
          <w:szCs w:val="24"/>
        </w:rPr>
        <w:t>ed</w:t>
      </w:r>
      <w:r w:rsidRPr="007D3DB7">
        <w:rPr>
          <w:rFonts w:ascii="Aptos" w:hAnsi="Aptos"/>
          <w:sz w:val="24"/>
          <w:szCs w:val="24"/>
        </w:rPr>
        <w:t xml:space="preserve"> everyone to share knowledge</w:t>
      </w:r>
      <w:r w:rsidR="00277E58">
        <w:rPr>
          <w:rFonts w:ascii="Aptos" w:hAnsi="Aptos"/>
          <w:sz w:val="24"/>
          <w:szCs w:val="24"/>
        </w:rPr>
        <w:t xml:space="preserve"> and best practice</w:t>
      </w:r>
      <w:r w:rsidRPr="007D3DB7">
        <w:rPr>
          <w:rFonts w:ascii="Aptos" w:hAnsi="Aptos"/>
          <w:sz w:val="24"/>
          <w:szCs w:val="24"/>
        </w:rPr>
        <w:t xml:space="preserve"> and</w:t>
      </w:r>
      <w:r w:rsidR="00277E58">
        <w:rPr>
          <w:rFonts w:ascii="Aptos" w:hAnsi="Aptos"/>
          <w:sz w:val="24"/>
          <w:szCs w:val="24"/>
        </w:rPr>
        <w:t xml:space="preserve"> to</w:t>
      </w:r>
      <w:r w:rsidRPr="007D3DB7">
        <w:rPr>
          <w:rFonts w:ascii="Aptos" w:hAnsi="Aptos"/>
          <w:sz w:val="24"/>
          <w:szCs w:val="24"/>
        </w:rPr>
        <w:t xml:space="preserve"> buil</w:t>
      </w:r>
      <w:r w:rsidR="006923A9">
        <w:rPr>
          <w:rFonts w:ascii="Aptos" w:hAnsi="Aptos"/>
          <w:sz w:val="24"/>
          <w:szCs w:val="24"/>
        </w:rPr>
        <w:t>d</w:t>
      </w:r>
      <w:r w:rsidRPr="007D3DB7">
        <w:rPr>
          <w:rFonts w:ascii="Aptos" w:hAnsi="Aptos"/>
          <w:sz w:val="24"/>
          <w:szCs w:val="24"/>
        </w:rPr>
        <w:t xml:space="preserve"> a local network </w:t>
      </w:r>
      <w:r w:rsidR="006923A9">
        <w:rPr>
          <w:rFonts w:ascii="Aptos" w:hAnsi="Aptos"/>
          <w:sz w:val="24"/>
          <w:szCs w:val="24"/>
        </w:rPr>
        <w:t>for</w:t>
      </w:r>
      <w:r w:rsidRPr="007D3DB7">
        <w:rPr>
          <w:rFonts w:ascii="Aptos" w:hAnsi="Aptos"/>
          <w:sz w:val="24"/>
          <w:szCs w:val="24"/>
        </w:rPr>
        <w:t xml:space="preserve"> collaboration. </w:t>
      </w:r>
    </w:p>
    <w:p w14:paraId="2CF447E0" w14:textId="77777777" w:rsidR="008D13DE" w:rsidRPr="007D3DB7" w:rsidRDefault="008D13DE" w:rsidP="00364282">
      <w:pPr>
        <w:pStyle w:val="Heading1"/>
        <w:numPr>
          <w:ilvl w:val="0"/>
          <w:numId w:val="22"/>
        </w:numPr>
        <w:rPr>
          <w:rFonts w:ascii="Aptos" w:hAnsi="Aptos"/>
        </w:rPr>
      </w:pPr>
      <w:bookmarkStart w:id="6" w:name="_Toc144730422"/>
      <w:bookmarkStart w:id="7" w:name="_Toc169248927"/>
      <w:r w:rsidRPr="007D3DB7">
        <w:rPr>
          <w:rFonts w:ascii="Aptos" w:hAnsi="Aptos"/>
        </w:rPr>
        <w:t>Terminology</w:t>
      </w:r>
      <w:bookmarkEnd w:id="6"/>
      <w:bookmarkEnd w:id="7"/>
    </w:p>
    <w:p w14:paraId="327636F7" w14:textId="060B840A" w:rsidR="008D13DE" w:rsidRPr="007D3DB7" w:rsidRDefault="008D13DE" w:rsidP="00921977">
      <w:pPr>
        <w:spacing w:before="100" w:beforeAutospacing="1" w:after="100" w:afterAutospacing="1"/>
        <w:rPr>
          <w:rFonts w:ascii="Aptos" w:hAnsi="Aptos" w:cs="Calibri"/>
          <w:sz w:val="24"/>
          <w:szCs w:val="24"/>
        </w:rPr>
      </w:pPr>
      <w:r w:rsidRPr="007D3DB7">
        <w:rPr>
          <w:rFonts w:ascii="Aptos" w:hAnsi="Aptos" w:cs="Calibri"/>
          <w:sz w:val="24"/>
          <w:szCs w:val="24"/>
        </w:rPr>
        <w:t xml:space="preserve">Although the project team acknowledges that there is a great deal of conversation and controversy around the language which professionals use to describe those who experience abuse and those who abuse others, particularly to avoid labelling and defining people by the abuse either given or received, in this report the term victims/survivors will be used to refer to those who experience abuse. Those who have been abusive will be referred to as perpetrators. </w:t>
      </w:r>
    </w:p>
    <w:p w14:paraId="7C276C5B" w14:textId="77777777" w:rsidR="008D13DE" w:rsidRPr="007D3DB7" w:rsidRDefault="008D13DE" w:rsidP="00364282">
      <w:pPr>
        <w:pStyle w:val="Heading1"/>
        <w:numPr>
          <w:ilvl w:val="0"/>
          <w:numId w:val="22"/>
        </w:numPr>
        <w:rPr>
          <w:rFonts w:ascii="Aptos" w:hAnsi="Aptos"/>
        </w:rPr>
      </w:pPr>
      <w:bookmarkStart w:id="8" w:name="_Toc169248928"/>
      <w:r w:rsidRPr="007D3DB7">
        <w:rPr>
          <w:rFonts w:ascii="Aptos" w:hAnsi="Aptos"/>
        </w:rPr>
        <w:t>Background</w:t>
      </w:r>
      <w:bookmarkEnd w:id="8"/>
      <w:r w:rsidRPr="007D3DB7">
        <w:rPr>
          <w:rFonts w:ascii="Aptos" w:hAnsi="Aptos"/>
        </w:rPr>
        <w:t xml:space="preserve"> </w:t>
      </w:r>
    </w:p>
    <w:p w14:paraId="0F74DBF8" w14:textId="77777777" w:rsidR="008D13DE" w:rsidRPr="007D3DB7" w:rsidRDefault="008D13DE" w:rsidP="005E3D88">
      <w:pPr>
        <w:rPr>
          <w:rFonts w:ascii="Aptos" w:hAnsi="Aptos"/>
          <w:sz w:val="24"/>
          <w:szCs w:val="24"/>
        </w:rPr>
      </w:pPr>
      <w:bookmarkStart w:id="9" w:name="_Hlk146102733"/>
      <w:r w:rsidRPr="007D3DB7">
        <w:rPr>
          <w:rFonts w:ascii="Aptos" w:hAnsi="Aptos" w:cs="Times New Roman"/>
          <w:sz w:val="24"/>
          <w:szCs w:val="24"/>
          <w:lang w:eastAsia="en-GB"/>
        </w:rPr>
        <w:t xml:space="preserve">The term </w:t>
      </w:r>
      <w:r w:rsidRPr="007D3DB7">
        <w:rPr>
          <w:rFonts w:ascii="Aptos" w:hAnsi="Aptos" w:cs="Times New Roman"/>
          <w:color w:val="2B57AB"/>
          <w:sz w:val="24"/>
          <w:szCs w:val="24"/>
          <w:u w:val="single"/>
          <w:bdr w:val="none" w:sz="0" w:space="0" w:color="auto" w:frame="1"/>
          <w:lang w:eastAsia="en-GB"/>
        </w:rPr>
        <w:t xml:space="preserve">VAWG was adopted from the UN 1993 declaration on the elimination of violence against women. </w:t>
      </w:r>
      <w:r w:rsidRPr="007D3DB7">
        <w:rPr>
          <w:rFonts w:ascii="Aptos" w:hAnsi="Aptos" w:cs="Times New Roman"/>
          <w:sz w:val="24"/>
          <w:szCs w:val="24"/>
          <w:lang w:eastAsia="en-GB"/>
        </w:rPr>
        <w:t>It defines violence against women as “any act of gender-based violence that results in, or is likely to result in, physical, sexual or psychological harm or suffering to women, including threats of such acts, coercion or arbitrary deprivation of liberty, whether occurring in public or in private life.”</w:t>
      </w:r>
    </w:p>
    <w:p w14:paraId="2F51FC2A" w14:textId="51420F22" w:rsidR="008D13DE" w:rsidRPr="007D3DB7" w:rsidRDefault="008D13DE" w:rsidP="00921977">
      <w:pPr>
        <w:shd w:val="clear" w:color="auto" w:fill="FFFFFF"/>
        <w:spacing w:before="100" w:beforeAutospacing="1" w:after="100" w:afterAutospacing="1"/>
        <w:rPr>
          <w:rFonts w:ascii="Aptos" w:hAnsi="Aptos" w:cs="Calibri"/>
          <w:color w:val="FF0000"/>
          <w:sz w:val="24"/>
          <w:szCs w:val="24"/>
        </w:rPr>
      </w:pPr>
      <w:r w:rsidRPr="007D3DB7">
        <w:rPr>
          <w:rFonts w:ascii="Aptos" w:hAnsi="Aptos" w:cs="Calibri"/>
          <w:sz w:val="24"/>
          <w:szCs w:val="24"/>
        </w:rPr>
        <w:t>The UK Government’s ‘Violence Against Women and Girls Strategy</w:t>
      </w:r>
      <w:r w:rsidR="006923A9">
        <w:rPr>
          <w:rFonts w:ascii="Aptos" w:hAnsi="Aptos" w:cs="Calibri"/>
          <w:sz w:val="24"/>
          <w:szCs w:val="24"/>
        </w:rPr>
        <w:t>’</w:t>
      </w:r>
      <w:r w:rsidRPr="007D3DB7">
        <w:rPr>
          <w:rFonts w:ascii="Aptos" w:hAnsi="Aptos" w:cs="Calibri"/>
          <w:sz w:val="24"/>
          <w:szCs w:val="24"/>
        </w:rPr>
        <w:t xml:space="preserve"> examines a range of abuses which are disproportionately gendered, including domestic violence and abuse, sexual violence, sexual exploitation, as well as related issues such as Female Genital </w:t>
      </w:r>
      <w:r w:rsidRPr="007D3DB7">
        <w:rPr>
          <w:rFonts w:ascii="Aptos" w:hAnsi="Aptos" w:cs="Calibri"/>
          <w:sz w:val="24"/>
          <w:szCs w:val="24"/>
        </w:rPr>
        <w:lastRenderedPageBreak/>
        <w:t xml:space="preserve">Mutilation (FGM), honour-based abuse, revenge pornography, modern slavery, and trafficking </w:t>
      </w:r>
      <w:r w:rsidRPr="007D3DB7">
        <w:rPr>
          <w:rFonts w:ascii="Aptos" w:hAnsi="Aptos" w:cs="Calibri"/>
          <w:sz w:val="24"/>
          <w:szCs w:val="24"/>
        </w:rPr>
        <w:fldChar w:fldCharType="begin" w:fldLock="1"/>
      </w:r>
      <w:r w:rsidRPr="007D3DB7">
        <w:rPr>
          <w:rFonts w:ascii="Aptos" w:hAnsi="Aptos" w:cs="Calibri"/>
          <w:sz w:val="24"/>
          <w:szCs w:val="24"/>
        </w:rPr>
        <w:instrText>ADDIN CSL_CITATION {"citationItems":[{"id":"ITEM-1","itemData":{"abstract":"This document provides an overview of the range of actions the government intends to take towards its strategy of ending violence against women and girls between 2016 and 2020. Specifically, the report focuses on four areas of action: preventing violence and abuse from happening in the first place; provision of services, including rape support centres, refuges and FGM and Forced Marriage Units, with a focus on early intervention and prevention; partnership and multi-agency working; and pursuing perpetrators. The document sets out the Government vision that by 2020 there is a significant reduction in the number of VAWG victims, achieved by challenging the deep-rooted social norms, attitudes and behaviours that discriminate against and limit women and girls, and by educating, informing and challenging young people about healthy relationships, abuse and consent.","author":[{"dropping-particle":"","family":"Home Office","given":"","non-dropping-particle":"","parse-names":false,"suffix":""}],"id":"ITEM-1","issue":"March 2016","issued":{"date-parts":[["2016"]]},"title":"Ending violence against women and girls strategy: 2016 to 2020","type":"article-journal"},"uris":["http://www.mendeley.com/documents/?uuid=ccb2e896-cb43-4f93-9d28-a7f2bb0c8e58","http://www.mendeley.com/documents/?uuid=448131dd-5283-4f2e-be08-f92ff0b57537"]}],"mendeley":{"formattedCitation":"(Home Office, 2016a)","plainTextFormattedCitation":"(Home Office, 2016a)","previouslyFormattedCitation":"(Home Office, 2016a)"},"properties":{"noteIndex":0},"schema":"https://github.com/citation-style-language/schema/raw/master/csl-citation.json"}</w:instrText>
      </w:r>
      <w:r w:rsidRPr="007D3DB7">
        <w:rPr>
          <w:rFonts w:ascii="Aptos" w:hAnsi="Aptos" w:cs="Calibri"/>
          <w:sz w:val="24"/>
          <w:szCs w:val="24"/>
        </w:rPr>
        <w:fldChar w:fldCharType="separate"/>
      </w:r>
      <w:r w:rsidRPr="007D3DB7">
        <w:rPr>
          <w:rFonts w:ascii="Aptos" w:hAnsi="Aptos" w:cs="Calibri"/>
          <w:sz w:val="24"/>
          <w:szCs w:val="24"/>
        </w:rPr>
        <w:t>(UK Home Office, 2021)</w:t>
      </w:r>
      <w:r w:rsidRPr="007D3DB7">
        <w:rPr>
          <w:rFonts w:ascii="Aptos" w:hAnsi="Aptos" w:cs="Calibri"/>
          <w:sz w:val="24"/>
          <w:szCs w:val="24"/>
        </w:rPr>
        <w:fldChar w:fldCharType="end"/>
      </w:r>
      <w:r w:rsidRPr="007D3DB7">
        <w:rPr>
          <w:rFonts w:ascii="Aptos" w:hAnsi="Aptos" w:cs="Calibri"/>
          <w:sz w:val="24"/>
          <w:szCs w:val="24"/>
        </w:rPr>
        <w:t>.</w:t>
      </w:r>
      <w:r w:rsidRPr="007D3DB7">
        <w:rPr>
          <w:rFonts w:ascii="Aptos" w:hAnsi="Aptos" w:cs="Calibri"/>
          <w:color w:val="FF0000"/>
          <w:sz w:val="24"/>
          <w:szCs w:val="24"/>
        </w:rPr>
        <w:t xml:space="preserve"> </w:t>
      </w:r>
    </w:p>
    <w:p w14:paraId="774390E0" w14:textId="77777777" w:rsidR="008D13DE" w:rsidRPr="007D3DB7" w:rsidRDefault="008D13DE" w:rsidP="00921977">
      <w:pPr>
        <w:shd w:val="clear" w:color="auto" w:fill="FFFFFF"/>
        <w:spacing w:before="100" w:beforeAutospacing="1" w:after="100" w:afterAutospacing="1"/>
        <w:rPr>
          <w:rFonts w:ascii="Aptos" w:hAnsi="Aptos" w:cs="Times New Roman"/>
          <w:sz w:val="24"/>
          <w:szCs w:val="24"/>
          <w:lang w:eastAsia="en-GB"/>
        </w:rPr>
      </w:pPr>
      <w:r w:rsidRPr="007D3DB7">
        <w:rPr>
          <w:rFonts w:ascii="Aptos" w:hAnsi="Aptos" w:cs="Calibri"/>
          <w:sz w:val="24"/>
          <w:szCs w:val="24"/>
        </w:rPr>
        <w:t>Violence against women and girls (VAWG) is an umbrella term used to cover a wide variety of abuses (</w:t>
      </w:r>
      <w:r w:rsidRPr="007D3DB7">
        <w:rPr>
          <w:rFonts w:ascii="Aptos" w:hAnsi="Aptos" w:cs="Times New Roman"/>
          <w:sz w:val="24"/>
          <w:szCs w:val="24"/>
          <w:lang w:eastAsia="en-GB"/>
        </w:rPr>
        <w:t>ONS, 2023) against women and girls, including:</w:t>
      </w:r>
    </w:p>
    <w:p w14:paraId="7619D55C" w14:textId="77777777" w:rsidR="008D13DE" w:rsidRPr="007D3DB7" w:rsidRDefault="008D13DE" w:rsidP="00921977">
      <w:pPr>
        <w:numPr>
          <w:ilvl w:val="0"/>
          <w:numId w:val="4"/>
        </w:numPr>
        <w:shd w:val="clear" w:color="auto" w:fill="FFFFFF"/>
        <w:spacing w:before="100" w:beforeAutospacing="1" w:after="100" w:afterAutospacing="1"/>
        <w:ind w:left="0" w:firstLine="0"/>
        <w:rPr>
          <w:rFonts w:ascii="Aptos" w:hAnsi="Aptos" w:cs="Times New Roman"/>
          <w:sz w:val="24"/>
          <w:szCs w:val="24"/>
          <w:lang w:eastAsia="en-GB"/>
        </w:rPr>
      </w:pPr>
      <w:r w:rsidRPr="007D3DB7">
        <w:rPr>
          <w:rFonts w:ascii="Aptos" w:hAnsi="Aptos" w:cs="Times New Roman"/>
          <w:sz w:val="24"/>
          <w:szCs w:val="24"/>
          <w:lang w:eastAsia="en-GB"/>
        </w:rPr>
        <w:t>domestic homicide</w:t>
      </w:r>
    </w:p>
    <w:p w14:paraId="581B3184" w14:textId="77777777" w:rsidR="008D13DE" w:rsidRPr="007D3DB7" w:rsidRDefault="008D13DE" w:rsidP="00921977">
      <w:pPr>
        <w:numPr>
          <w:ilvl w:val="0"/>
          <w:numId w:val="4"/>
        </w:numPr>
        <w:shd w:val="clear" w:color="auto" w:fill="FFFFFF"/>
        <w:spacing w:before="100" w:beforeAutospacing="1" w:after="100" w:afterAutospacing="1"/>
        <w:ind w:left="0" w:firstLine="0"/>
        <w:rPr>
          <w:rFonts w:ascii="Aptos" w:hAnsi="Aptos" w:cs="Times New Roman"/>
          <w:sz w:val="24"/>
          <w:szCs w:val="24"/>
          <w:lang w:eastAsia="en-GB"/>
        </w:rPr>
      </w:pPr>
      <w:r w:rsidRPr="007D3DB7">
        <w:rPr>
          <w:rFonts w:ascii="Aptos" w:hAnsi="Aptos" w:cs="Times New Roman"/>
          <w:sz w:val="24"/>
          <w:szCs w:val="24"/>
          <w:lang w:eastAsia="en-GB"/>
        </w:rPr>
        <w:t>domestic abuse</w:t>
      </w:r>
    </w:p>
    <w:p w14:paraId="264781FA" w14:textId="77777777" w:rsidR="008D13DE" w:rsidRPr="007D3DB7" w:rsidRDefault="008D13DE" w:rsidP="00921977">
      <w:pPr>
        <w:numPr>
          <w:ilvl w:val="0"/>
          <w:numId w:val="4"/>
        </w:numPr>
        <w:shd w:val="clear" w:color="auto" w:fill="FFFFFF"/>
        <w:spacing w:before="100" w:beforeAutospacing="1" w:after="100" w:afterAutospacing="1"/>
        <w:ind w:left="0" w:firstLine="0"/>
        <w:rPr>
          <w:rFonts w:ascii="Aptos" w:hAnsi="Aptos" w:cs="Times New Roman"/>
          <w:sz w:val="24"/>
          <w:szCs w:val="24"/>
          <w:lang w:eastAsia="en-GB"/>
        </w:rPr>
      </w:pPr>
      <w:r w:rsidRPr="007D3DB7">
        <w:rPr>
          <w:rFonts w:ascii="Aptos" w:hAnsi="Aptos" w:cs="Times New Roman"/>
          <w:sz w:val="24"/>
          <w:szCs w:val="24"/>
          <w:lang w:eastAsia="en-GB"/>
        </w:rPr>
        <w:t>sexual assault</w:t>
      </w:r>
    </w:p>
    <w:p w14:paraId="20521250" w14:textId="77777777" w:rsidR="008D13DE" w:rsidRPr="007D3DB7" w:rsidRDefault="008D13DE" w:rsidP="00921977">
      <w:pPr>
        <w:numPr>
          <w:ilvl w:val="0"/>
          <w:numId w:val="4"/>
        </w:numPr>
        <w:shd w:val="clear" w:color="auto" w:fill="FFFFFF"/>
        <w:spacing w:before="100" w:beforeAutospacing="1" w:after="100" w:afterAutospacing="1"/>
        <w:ind w:left="0" w:firstLine="0"/>
        <w:rPr>
          <w:rFonts w:ascii="Aptos" w:hAnsi="Aptos" w:cs="Times New Roman"/>
          <w:sz w:val="24"/>
          <w:szCs w:val="24"/>
          <w:lang w:eastAsia="en-GB"/>
        </w:rPr>
      </w:pPr>
      <w:r w:rsidRPr="007D3DB7">
        <w:rPr>
          <w:rFonts w:ascii="Aptos" w:hAnsi="Aptos" w:cs="Times New Roman"/>
          <w:sz w:val="24"/>
          <w:szCs w:val="24"/>
          <w:lang w:eastAsia="en-GB"/>
        </w:rPr>
        <w:t>honour-based abuse (HBA)</w:t>
      </w:r>
    </w:p>
    <w:p w14:paraId="07954D46" w14:textId="77777777" w:rsidR="008D13DE" w:rsidRPr="007D3DB7" w:rsidRDefault="008D13DE" w:rsidP="00921977">
      <w:pPr>
        <w:numPr>
          <w:ilvl w:val="0"/>
          <w:numId w:val="4"/>
        </w:numPr>
        <w:shd w:val="clear" w:color="auto" w:fill="FFFFFF"/>
        <w:spacing w:before="100" w:beforeAutospacing="1" w:after="100" w:afterAutospacing="1"/>
        <w:ind w:left="0" w:firstLine="0"/>
        <w:rPr>
          <w:rFonts w:ascii="Aptos" w:hAnsi="Aptos" w:cs="Times New Roman"/>
          <w:sz w:val="24"/>
          <w:szCs w:val="24"/>
          <w:lang w:eastAsia="en-GB"/>
        </w:rPr>
      </w:pPr>
      <w:r w:rsidRPr="007D3DB7">
        <w:rPr>
          <w:rFonts w:ascii="Aptos" w:hAnsi="Aptos" w:cs="Times New Roman"/>
          <w:sz w:val="24"/>
          <w:szCs w:val="24"/>
          <w:lang w:eastAsia="en-GB"/>
        </w:rPr>
        <w:t>stalking</w:t>
      </w:r>
    </w:p>
    <w:p w14:paraId="05C2317A" w14:textId="77777777" w:rsidR="008D13DE" w:rsidRPr="007D3DB7" w:rsidRDefault="008D13DE" w:rsidP="00921977">
      <w:pPr>
        <w:shd w:val="clear" w:color="auto" w:fill="FFFFFF"/>
        <w:spacing w:before="100" w:beforeAutospacing="1" w:after="100" w:afterAutospacing="1"/>
        <w:rPr>
          <w:rFonts w:ascii="Aptos" w:hAnsi="Aptos" w:cs="Times New Roman"/>
          <w:sz w:val="24"/>
          <w:szCs w:val="24"/>
          <w:lang w:eastAsia="en-GB"/>
        </w:rPr>
      </w:pPr>
      <w:r w:rsidRPr="007D3DB7">
        <w:rPr>
          <w:rFonts w:ascii="Aptos" w:hAnsi="Aptos" w:cs="Times New Roman"/>
          <w:sz w:val="24"/>
          <w:szCs w:val="24"/>
          <w:lang w:eastAsia="en-GB"/>
        </w:rPr>
        <w:t xml:space="preserve">Abusive treatment also includes behaviour that is coercive and controlling (Domestic Abuse Act, 2021). </w:t>
      </w:r>
    </w:p>
    <w:p w14:paraId="05F0CDE5" w14:textId="528F25EB" w:rsidR="008D13DE" w:rsidRPr="007D3DB7" w:rsidRDefault="008D13DE" w:rsidP="00571820">
      <w:pPr>
        <w:shd w:val="clear" w:color="auto" w:fill="FFFFFF"/>
        <w:spacing w:before="100" w:beforeAutospacing="1" w:after="100" w:afterAutospacing="1"/>
        <w:rPr>
          <w:rFonts w:ascii="Aptos" w:hAnsi="Aptos"/>
          <w:sz w:val="24"/>
          <w:szCs w:val="24"/>
        </w:rPr>
      </w:pPr>
      <w:r w:rsidRPr="007D3DB7">
        <w:rPr>
          <w:rFonts w:ascii="Aptos" w:hAnsi="Aptos"/>
          <w:sz w:val="24"/>
          <w:szCs w:val="24"/>
        </w:rPr>
        <w:t xml:space="preserve">This report does not seek to reiterate data in detail that is available elsewhere in relation to VAWG in the UK, and a recent Focus Report for the House of Lords </w:t>
      </w:r>
      <w:r w:rsidRPr="007D3DB7">
        <w:rPr>
          <w:rFonts w:ascii="Aptos" w:hAnsi="Aptos" w:cs="Times New Roman"/>
          <w:sz w:val="24"/>
          <w:szCs w:val="24"/>
          <w:lang w:eastAsia="en-GB"/>
        </w:rPr>
        <w:t xml:space="preserve">(Tudor, 2023) </w:t>
      </w:r>
      <w:r w:rsidRPr="007D3DB7">
        <w:rPr>
          <w:rFonts w:ascii="Aptos" w:hAnsi="Aptos"/>
          <w:sz w:val="24"/>
          <w:szCs w:val="24"/>
        </w:rPr>
        <w:t xml:space="preserve">has a comprehensive summary [available </w:t>
      </w:r>
      <w:hyperlink r:id="rId10" w:anchor=":~:text=The%20latest%20figures%20on%20the,assault%20in%20the%20last%20year" w:history="1">
        <w:r w:rsidRPr="007D3DB7">
          <w:rPr>
            <w:rStyle w:val="Hyperlink"/>
            <w:rFonts w:ascii="Aptos" w:hAnsi="Aptos" w:cs="Arial"/>
            <w:sz w:val="24"/>
            <w:szCs w:val="24"/>
          </w:rPr>
          <w:t>at this link].</w:t>
        </w:r>
      </w:hyperlink>
      <w:r w:rsidRPr="007D3DB7">
        <w:rPr>
          <w:rFonts w:ascii="Aptos" w:hAnsi="Aptos"/>
          <w:sz w:val="24"/>
          <w:szCs w:val="24"/>
        </w:rPr>
        <w:t xml:space="preserve"> Instead it builds on the outcomes from the VAWG </w:t>
      </w:r>
      <w:hyperlink r:id="rId11" w:history="1">
        <w:r w:rsidRPr="007D3DB7">
          <w:rPr>
            <w:rStyle w:val="Hyperlink"/>
            <w:rFonts w:ascii="Aptos" w:hAnsi="Aptos" w:cs="Arial"/>
            <w:sz w:val="24"/>
            <w:szCs w:val="24"/>
          </w:rPr>
          <w:t>Conference, Summer 2023</w:t>
        </w:r>
      </w:hyperlink>
      <w:r w:rsidRPr="007D3DB7">
        <w:rPr>
          <w:rStyle w:val="Hyperlink"/>
          <w:rFonts w:ascii="Aptos" w:hAnsi="Aptos" w:cs="Arial"/>
          <w:sz w:val="24"/>
          <w:szCs w:val="24"/>
        </w:rPr>
        <w:t xml:space="preserve">. </w:t>
      </w:r>
      <w:r w:rsidRPr="007D3DB7">
        <w:rPr>
          <w:rStyle w:val="Hyperlink"/>
          <w:rFonts w:ascii="Aptos" w:hAnsi="Aptos" w:cs="Arial"/>
          <w:color w:val="auto"/>
          <w:sz w:val="24"/>
          <w:szCs w:val="24"/>
          <w:u w:val="none"/>
        </w:rPr>
        <w:t>One such outcome</w:t>
      </w:r>
      <w:r w:rsidRPr="007D3DB7">
        <w:rPr>
          <w:rFonts w:ascii="Aptos" w:hAnsi="Aptos"/>
          <w:sz w:val="24"/>
          <w:szCs w:val="24"/>
        </w:rPr>
        <w:t xml:space="preserve"> was the establishment of a VAWG </w:t>
      </w:r>
      <w:r w:rsidR="006923A9">
        <w:rPr>
          <w:rFonts w:ascii="Aptos" w:hAnsi="Aptos"/>
          <w:sz w:val="24"/>
          <w:szCs w:val="24"/>
        </w:rPr>
        <w:t>Task Force</w:t>
      </w:r>
      <w:r w:rsidRPr="007D3DB7">
        <w:rPr>
          <w:rFonts w:ascii="Aptos" w:hAnsi="Aptos"/>
          <w:sz w:val="24"/>
          <w:szCs w:val="24"/>
        </w:rPr>
        <w:t xml:space="preserve"> to instigate opportunities for the VAWG conversation to continue. </w:t>
      </w:r>
      <w:hyperlink r:id="rId12" w:history="1">
        <w:r w:rsidRPr="007D3DB7">
          <w:rPr>
            <w:rStyle w:val="Hyperlink"/>
            <w:rFonts w:ascii="Aptos" w:hAnsi="Aptos" w:cs="Arial"/>
            <w:sz w:val="24"/>
            <w:szCs w:val="24"/>
          </w:rPr>
          <w:t>The Summit was the first event planned</w:t>
        </w:r>
      </w:hyperlink>
      <w:r w:rsidRPr="007D3DB7">
        <w:rPr>
          <w:rFonts w:ascii="Aptos" w:hAnsi="Aptos"/>
          <w:sz w:val="24"/>
          <w:szCs w:val="24"/>
        </w:rPr>
        <w:t xml:space="preserve">, with a desire to get key decision makers together </w:t>
      </w:r>
      <w:proofErr w:type="gramStart"/>
      <w:r w:rsidRPr="007D3DB7">
        <w:rPr>
          <w:rFonts w:ascii="Aptos" w:hAnsi="Aptos"/>
          <w:sz w:val="24"/>
          <w:szCs w:val="24"/>
        </w:rPr>
        <w:t>in order to</w:t>
      </w:r>
      <w:proofErr w:type="gramEnd"/>
      <w:r w:rsidRPr="007D3DB7">
        <w:rPr>
          <w:rFonts w:ascii="Aptos" w:hAnsi="Aptos"/>
          <w:sz w:val="24"/>
          <w:szCs w:val="24"/>
        </w:rPr>
        <w:t xml:space="preserve"> discuss and explore ways of working together to effect culture change. This report will focus on the findings from the activities and discussions that were held at the summit event</w:t>
      </w:r>
      <w:r w:rsidR="00C230CD" w:rsidRPr="007D3DB7">
        <w:rPr>
          <w:rFonts w:ascii="Aptos" w:hAnsi="Aptos"/>
          <w:sz w:val="24"/>
          <w:szCs w:val="24"/>
        </w:rPr>
        <w:t>.</w:t>
      </w:r>
    </w:p>
    <w:p w14:paraId="021782FE" w14:textId="5504203D" w:rsidR="008D13DE" w:rsidRPr="00B631B3" w:rsidRDefault="008D13DE" w:rsidP="00B631B3">
      <w:pPr>
        <w:pStyle w:val="Heading1"/>
        <w:numPr>
          <w:ilvl w:val="0"/>
          <w:numId w:val="22"/>
        </w:numPr>
      </w:pPr>
      <w:bookmarkStart w:id="10" w:name="_Toc144730426"/>
      <w:bookmarkStart w:id="11" w:name="_Toc169248929"/>
      <w:bookmarkEnd w:id="9"/>
      <w:r w:rsidRPr="00B631B3">
        <w:t>Methods</w:t>
      </w:r>
      <w:bookmarkEnd w:id="10"/>
      <w:bookmarkEnd w:id="11"/>
    </w:p>
    <w:p w14:paraId="5B08F19C" w14:textId="73DC60E0" w:rsidR="008D13DE" w:rsidRDefault="008D13DE" w:rsidP="00921977">
      <w:pPr>
        <w:spacing w:before="100" w:beforeAutospacing="1" w:after="100" w:afterAutospacing="1"/>
        <w:rPr>
          <w:rFonts w:ascii="Aptos" w:hAnsi="Aptos" w:cs="ArialMT"/>
          <w:sz w:val="24"/>
          <w:szCs w:val="24"/>
        </w:rPr>
      </w:pPr>
      <w:r w:rsidRPr="007D3DB7">
        <w:rPr>
          <w:rFonts w:ascii="Aptos" w:hAnsi="Aptos" w:cs="ArialMT"/>
          <w:sz w:val="24"/>
          <w:szCs w:val="24"/>
        </w:rPr>
        <w:t xml:space="preserve">The aim of the Summit was to explore </w:t>
      </w:r>
      <w:r w:rsidR="006923A9">
        <w:rPr>
          <w:rFonts w:ascii="Aptos" w:hAnsi="Aptos" w:cs="ArialMT"/>
          <w:sz w:val="24"/>
          <w:szCs w:val="24"/>
        </w:rPr>
        <w:t>the essentials for</w:t>
      </w:r>
      <w:r w:rsidRPr="007D3DB7">
        <w:rPr>
          <w:rFonts w:ascii="Aptos" w:hAnsi="Aptos" w:cs="ArialMT"/>
          <w:sz w:val="24"/>
          <w:szCs w:val="24"/>
        </w:rPr>
        <w:t xml:space="preserve"> culture change and further collaboration towards reducing and challenging VAWG. To do this, delegates were offered the opportunity to engage in </w:t>
      </w:r>
      <w:r w:rsidR="006923A9" w:rsidRPr="007D3DB7">
        <w:rPr>
          <w:rFonts w:ascii="Aptos" w:hAnsi="Aptos" w:cs="ArialMT"/>
          <w:sz w:val="24"/>
          <w:szCs w:val="24"/>
        </w:rPr>
        <w:t>several</w:t>
      </w:r>
      <w:r w:rsidRPr="007D3DB7">
        <w:rPr>
          <w:rFonts w:ascii="Aptos" w:hAnsi="Aptos" w:cs="ArialMT"/>
          <w:sz w:val="24"/>
          <w:szCs w:val="24"/>
        </w:rPr>
        <w:t xml:space="preserve"> different discussion groups that explored the following topics:</w:t>
      </w:r>
    </w:p>
    <w:p w14:paraId="4C3D7C3C" w14:textId="77777777" w:rsidR="006923A9" w:rsidRPr="007D3DB7" w:rsidRDefault="006923A9" w:rsidP="00921977">
      <w:pPr>
        <w:spacing w:before="100" w:beforeAutospacing="1" w:after="100" w:afterAutospacing="1"/>
        <w:rPr>
          <w:rFonts w:ascii="Aptos" w:hAnsi="Aptos" w:cs="ArialMT"/>
          <w:sz w:val="24"/>
          <w:szCs w:val="24"/>
        </w:rPr>
      </w:pPr>
    </w:p>
    <w:p w14:paraId="0129D561" w14:textId="77777777" w:rsidR="008D13DE" w:rsidRPr="00B631B3" w:rsidRDefault="008D13DE" w:rsidP="00B631B3">
      <w:pPr>
        <w:pStyle w:val="ListParagraph"/>
        <w:numPr>
          <w:ilvl w:val="0"/>
          <w:numId w:val="34"/>
        </w:numPr>
        <w:spacing w:line="259" w:lineRule="auto"/>
        <w:rPr>
          <w:rFonts w:ascii="Aptos" w:hAnsi="Aptos"/>
          <w:sz w:val="24"/>
          <w:szCs w:val="24"/>
        </w:rPr>
      </w:pPr>
      <w:r w:rsidRPr="00B631B3">
        <w:rPr>
          <w:rFonts w:ascii="Aptos" w:hAnsi="Aptos"/>
          <w:sz w:val="24"/>
          <w:szCs w:val="24"/>
        </w:rPr>
        <w:lastRenderedPageBreak/>
        <w:t>The big issues</w:t>
      </w:r>
    </w:p>
    <w:p w14:paraId="3CEB9D57" w14:textId="77777777" w:rsidR="008D13DE" w:rsidRPr="00B631B3" w:rsidRDefault="008D13DE" w:rsidP="00B631B3">
      <w:pPr>
        <w:pStyle w:val="ListParagraph"/>
        <w:numPr>
          <w:ilvl w:val="0"/>
          <w:numId w:val="34"/>
        </w:numPr>
        <w:spacing w:line="259" w:lineRule="auto"/>
        <w:rPr>
          <w:rFonts w:ascii="Aptos" w:hAnsi="Aptos"/>
          <w:sz w:val="24"/>
          <w:szCs w:val="24"/>
        </w:rPr>
      </w:pPr>
      <w:r w:rsidRPr="00B631B3">
        <w:rPr>
          <w:rFonts w:ascii="Aptos" w:hAnsi="Aptos"/>
          <w:sz w:val="24"/>
          <w:szCs w:val="24"/>
        </w:rPr>
        <w:t>Prevention of offenders</w:t>
      </w:r>
    </w:p>
    <w:p w14:paraId="35FFE7CD" w14:textId="77777777" w:rsidR="008D13DE" w:rsidRPr="00B631B3" w:rsidRDefault="008D13DE" w:rsidP="00B631B3">
      <w:pPr>
        <w:pStyle w:val="ListParagraph"/>
        <w:numPr>
          <w:ilvl w:val="0"/>
          <w:numId w:val="34"/>
        </w:numPr>
        <w:spacing w:line="259" w:lineRule="auto"/>
        <w:rPr>
          <w:rFonts w:ascii="Aptos" w:hAnsi="Aptos"/>
          <w:sz w:val="24"/>
          <w:szCs w:val="24"/>
        </w:rPr>
      </w:pPr>
      <w:r w:rsidRPr="00B631B3">
        <w:rPr>
          <w:rFonts w:ascii="Aptos" w:hAnsi="Aptos"/>
          <w:sz w:val="24"/>
          <w:szCs w:val="24"/>
        </w:rPr>
        <w:t xml:space="preserve">Needs and </w:t>
      </w:r>
      <w:proofErr w:type="gramStart"/>
      <w:r w:rsidRPr="00B631B3">
        <w:rPr>
          <w:rFonts w:ascii="Aptos" w:hAnsi="Aptos"/>
          <w:sz w:val="24"/>
          <w:szCs w:val="24"/>
        </w:rPr>
        <w:t>offers</w:t>
      </w:r>
      <w:proofErr w:type="gramEnd"/>
    </w:p>
    <w:p w14:paraId="356C7692" w14:textId="77777777" w:rsidR="008D13DE" w:rsidRPr="00B631B3" w:rsidRDefault="008D13DE" w:rsidP="00B631B3">
      <w:pPr>
        <w:pStyle w:val="ListParagraph"/>
        <w:numPr>
          <w:ilvl w:val="0"/>
          <w:numId w:val="34"/>
        </w:numPr>
        <w:spacing w:line="259" w:lineRule="auto"/>
        <w:rPr>
          <w:rFonts w:ascii="Aptos" w:hAnsi="Aptos"/>
          <w:sz w:val="24"/>
          <w:szCs w:val="24"/>
        </w:rPr>
      </w:pPr>
      <w:r w:rsidRPr="00B631B3">
        <w:rPr>
          <w:rFonts w:ascii="Aptos" w:hAnsi="Aptos"/>
          <w:sz w:val="24"/>
          <w:szCs w:val="24"/>
        </w:rPr>
        <w:t>Education as prevention for young people – how, who, where, and what?</w:t>
      </w:r>
    </w:p>
    <w:p w14:paraId="1D0D8360" w14:textId="77777777" w:rsidR="008D13DE" w:rsidRPr="00B631B3" w:rsidRDefault="008D13DE" w:rsidP="00B631B3">
      <w:pPr>
        <w:pStyle w:val="ListParagraph"/>
        <w:numPr>
          <w:ilvl w:val="0"/>
          <w:numId w:val="34"/>
        </w:numPr>
        <w:spacing w:line="259" w:lineRule="auto"/>
        <w:rPr>
          <w:rFonts w:ascii="Aptos" w:hAnsi="Aptos"/>
          <w:sz w:val="24"/>
          <w:szCs w:val="24"/>
        </w:rPr>
      </w:pPr>
      <w:r w:rsidRPr="00B631B3">
        <w:rPr>
          <w:rFonts w:ascii="Aptos" w:hAnsi="Aptos"/>
          <w:sz w:val="24"/>
          <w:szCs w:val="24"/>
        </w:rPr>
        <w:t>Education as prevention for men – putting research into action.</w:t>
      </w:r>
    </w:p>
    <w:p w14:paraId="2A75C687" w14:textId="302D447F" w:rsidR="008D13DE" w:rsidRPr="007D3DB7" w:rsidRDefault="008D13DE" w:rsidP="00921977">
      <w:pPr>
        <w:spacing w:before="100" w:beforeAutospacing="1" w:after="100" w:afterAutospacing="1"/>
        <w:rPr>
          <w:rFonts w:ascii="Aptos" w:hAnsi="Aptos" w:cs="ArialMT"/>
          <w:sz w:val="24"/>
          <w:szCs w:val="24"/>
        </w:rPr>
      </w:pPr>
      <w:r w:rsidRPr="007D3DB7">
        <w:rPr>
          <w:rFonts w:ascii="Aptos" w:hAnsi="Aptos" w:cs="ArialMT"/>
          <w:sz w:val="24"/>
          <w:szCs w:val="24"/>
        </w:rPr>
        <w:t xml:space="preserve">Full details of each </w:t>
      </w:r>
      <w:r w:rsidR="006923A9">
        <w:rPr>
          <w:rFonts w:ascii="Aptos" w:hAnsi="Aptos" w:cs="ArialMT"/>
          <w:sz w:val="24"/>
          <w:szCs w:val="24"/>
        </w:rPr>
        <w:t>a</w:t>
      </w:r>
      <w:r w:rsidRPr="007D3DB7">
        <w:rPr>
          <w:rFonts w:ascii="Aptos" w:hAnsi="Aptos" w:cs="ArialMT"/>
          <w:sz w:val="24"/>
          <w:szCs w:val="24"/>
        </w:rPr>
        <w:t xml:space="preserve">ctivity are in Appendix 1. </w:t>
      </w:r>
    </w:p>
    <w:p w14:paraId="034DFBEB" w14:textId="3389C4B4" w:rsidR="008D13DE" w:rsidRPr="007D3DB7" w:rsidRDefault="008D13DE" w:rsidP="00956A9C">
      <w:pPr>
        <w:rPr>
          <w:rFonts w:ascii="Aptos" w:hAnsi="Aptos"/>
          <w:sz w:val="24"/>
          <w:szCs w:val="24"/>
        </w:rPr>
      </w:pPr>
      <w:bookmarkStart w:id="12" w:name="_Hlk146103041"/>
      <w:bookmarkStart w:id="13" w:name="_Toc169248930"/>
      <w:r w:rsidRPr="00B631B3">
        <w:rPr>
          <w:rStyle w:val="Heading2Char"/>
        </w:rPr>
        <w:t>Delegates</w:t>
      </w:r>
      <w:r w:rsidRPr="007D3DB7">
        <w:rPr>
          <w:rStyle w:val="Heading2Char"/>
          <w:rFonts w:ascii="Aptos" w:hAnsi="Aptos" w:cs="Arial"/>
          <w:sz w:val="24"/>
          <w:szCs w:val="24"/>
        </w:rPr>
        <w:t>:</w:t>
      </w:r>
      <w:bookmarkEnd w:id="13"/>
      <w:r w:rsidRPr="007D3DB7">
        <w:rPr>
          <w:rFonts w:ascii="Aptos" w:hAnsi="Aptos"/>
          <w:sz w:val="24"/>
          <w:szCs w:val="24"/>
        </w:rPr>
        <w:t xml:space="preserve"> The Summit was attended by </w:t>
      </w:r>
      <w:r w:rsidR="002B38ED" w:rsidRPr="007D3DB7">
        <w:rPr>
          <w:rFonts w:ascii="Aptos" w:hAnsi="Aptos"/>
          <w:sz w:val="24"/>
          <w:szCs w:val="24"/>
        </w:rPr>
        <w:t xml:space="preserve">a variety of </w:t>
      </w:r>
      <w:r w:rsidRPr="007D3DB7">
        <w:rPr>
          <w:rFonts w:ascii="Aptos" w:hAnsi="Aptos"/>
          <w:sz w:val="24"/>
          <w:szCs w:val="24"/>
        </w:rPr>
        <w:t xml:space="preserve">senior professionals and policy makers; </w:t>
      </w:r>
      <w:proofErr w:type="gramStart"/>
      <w:r w:rsidRPr="007D3DB7">
        <w:rPr>
          <w:rFonts w:ascii="Aptos" w:hAnsi="Aptos"/>
          <w:sz w:val="24"/>
          <w:szCs w:val="24"/>
        </w:rPr>
        <w:t>the majority of</w:t>
      </w:r>
      <w:proofErr w:type="gramEnd"/>
      <w:r w:rsidRPr="007D3DB7">
        <w:rPr>
          <w:rFonts w:ascii="Aptos" w:hAnsi="Aptos"/>
          <w:sz w:val="24"/>
          <w:szCs w:val="24"/>
        </w:rPr>
        <w:t xml:space="preserve"> delegates worked in southern England and came from non-governmental organisations, charities, social services, academia, education and the criminal justice system. It is impossible to break down the findings by profession or organisation, as delegates added their comments anonymously and not all delegates engaged in all the activities. </w:t>
      </w:r>
    </w:p>
    <w:p w14:paraId="61C615CD" w14:textId="1943C3B3" w:rsidR="008D13DE" w:rsidRPr="00B631B3" w:rsidRDefault="008D13DE" w:rsidP="00B631B3">
      <w:pPr>
        <w:pStyle w:val="Heading1"/>
        <w:numPr>
          <w:ilvl w:val="0"/>
          <w:numId w:val="22"/>
        </w:numPr>
      </w:pPr>
      <w:bookmarkStart w:id="14" w:name="_Toc169248931"/>
      <w:bookmarkEnd w:id="12"/>
      <w:r w:rsidRPr="00B631B3">
        <w:t>Findings and Discussion</w:t>
      </w:r>
      <w:bookmarkEnd w:id="14"/>
    </w:p>
    <w:p w14:paraId="7D9A3024" w14:textId="7E9C9B55" w:rsidR="00C230CD" w:rsidRPr="007D3DB7" w:rsidRDefault="008D13DE" w:rsidP="00C230CD">
      <w:pPr>
        <w:rPr>
          <w:rFonts w:ascii="Aptos" w:hAnsi="Aptos"/>
          <w:sz w:val="24"/>
          <w:szCs w:val="24"/>
        </w:rPr>
      </w:pPr>
      <w:bookmarkStart w:id="15" w:name="_Hlk146101931"/>
      <w:r w:rsidRPr="007D3DB7">
        <w:rPr>
          <w:rFonts w:ascii="Aptos" w:hAnsi="Aptos"/>
          <w:sz w:val="24"/>
          <w:szCs w:val="24"/>
        </w:rPr>
        <w:t>The aim of the Summit was to consider what was needed to bring about social change that would positively impact on reducing and challenging VAWG.  As a result of the activities</w:t>
      </w:r>
      <w:r w:rsidR="006923A9">
        <w:rPr>
          <w:rFonts w:ascii="Aptos" w:hAnsi="Aptos"/>
          <w:sz w:val="24"/>
          <w:szCs w:val="24"/>
        </w:rPr>
        <w:t>,</w:t>
      </w:r>
      <w:r w:rsidRPr="007D3DB7">
        <w:rPr>
          <w:rFonts w:ascii="Aptos" w:hAnsi="Aptos"/>
          <w:sz w:val="24"/>
          <w:szCs w:val="24"/>
        </w:rPr>
        <w:t xml:space="preserve"> </w:t>
      </w:r>
      <w:r w:rsidR="006923A9" w:rsidRPr="007D3DB7">
        <w:rPr>
          <w:rFonts w:ascii="Aptos" w:hAnsi="Aptos"/>
          <w:sz w:val="24"/>
          <w:szCs w:val="24"/>
        </w:rPr>
        <w:t>several</w:t>
      </w:r>
      <w:r w:rsidRPr="007D3DB7">
        <w:rPr>
          <w:rFonts w:ascii="Aptos" w:hAnsi="Aptos"/>
          <w:sz w:val="24"/>
          <w:szCs w:val="24"/>
        </w:rPr>
        <w:t xml:space="preserve"> key themes were extrapolated from the information gathered </w:t>
      </w:r>
      <w:r w:rsidR="006923A9">
        <w:rPr>
          <w:rFonts w:ascii="Aptos" w:hAnsi="Aptos"/>
          <w:sz w:val="24"/>
          <w:szCs w:val="24"/>
        </w:rPr>
        <w:t xml:space="preserve">that should help to </w:t>
      </w:r>
      <w:r w:rsidRPr="007D3DB7">
        <w:rPr>
          <w:rFonts w:ascii="Aptos" w:hAnsi="Aptos"/>
          <w:sz w:val="24"/>
          <w:szCs w:val="24"/>
        </w:rPr>
        <w:t xml:space="preserve">promote best practice in the whole county.  </w:t>
      </w:r>
    </w:p>
    <w:p w14:paraId="1E80CE2A" w14:textId="259777F7" w:rsidR="008D13DE" w:rsidRPr="007D3DB7" w:rsidRDefault="008D13DE" w:rsidP="00C230CD">
      <w:pPr>
        <w:rPr>
          <w:rFonts w:ascii="Aptos" w:hAnsi="Aptos"/>
          <w:sz w:val="24"/>
          <w:szCs w:val="24"/>
        </w:rPr>
      </w:pPr>
      <w:r w:rsidRPr="007D3DB7">
        <w:rPr>
          <w:rFonts w:ascii="Aptos" w:hAnsi="Aptos"/>
          <w:sz w:val="24"/>
          <w:szCs w:val="24"/>
        </w:rPr>
        <w:t>The</w:t>
      </w:r>
      <w:r w:rsidR="006923A9">
        <w:rPr>
          <w:rFonts w:ascii="Aptos" w:hAnsi="Aptos"/>
          <w:sz w:val="24"/>
          <w:szCs w:val="24"/>
        </w:rPr>
        <w:t>re is a</w:t>
      </w:r>
      <w:r w:rsidRPr="007D3DB7">
        <w:rPr>
          <w:rFonts w:ascii="Aptos" w:hAnsi="Aptos"/>
          <w:sz w:val="24"/>
          <w:szCs w:val="24"/>
        </w:rPr>
        <w:t xml:space="preserve"> need for more initiatives and campaigns that raise awareness of a wide range of gender issues</w:t>
      </w:r>
      <w:r w:rsidR="00C230CD" w:rsidRPr="007D3DB7">
        <w:rPr>
          <w:rFonts w:ascii="Aptos" w:hAnsi="Aptos"/>
          <w:sz w:val="24"/>
          <w:szCs w:val="24"/>
        </w:rPr>
        <w:t>:</w:t>
      </w:r>
    </w:p>
    <w:p w14:paraId="4E71D22F" w14:textId="59001A9E" w:rsidR="008D13DE" w:rsidRPr="007D3DB7" w:rsidRDefault="008D13DE" w:rsidP="00364282">
      <w:pPr>
        <w:pStyle w:val="ListParagraph"/>
        <w:numPr>
          <w:ilvl w:val="0"/>
          <w:numId w:val="29"/>
        </w:numPr>
        <w:rPr>
          <w:rFonts w:ascii="Aptos" w:hAnsi="Aptos"/>
          <w:sz w:val="24"/>
          <w:szCs w:val="24"/>
        </w:rPr>
      </w:pPr>
      <w:r w:rsidRPr="007D3DB7">
        <w:rPr>
          <w:rFonts w:ascii="Aptos" w:hAnsi="Aptos"/>
          <w:sz w:val="24"/>
          <w:szCs w:val="24"/>
        </w:rPr>
        <w:t xml:space="preserve">The need for well-trained, </w:t>
      </w:r>
      <w:r w:rsidR="00C230CD" w:rsidRPr="007D3DB7">
        <w:rPr>
          <w:rFonts w:ascii="Aptos" w:hAnsi="Aptos"/>
          <w:sz w:val="24"/>
          <w:szCs w:val="24"/>
        </w:rPr>
        <w:t>committed</w:t>
      </w:r>
      <w:r w:rsidRPr="007D3DB7">
        <w:rPr>
          <w:rFonts w:ascii="Aptos" w:hAnsi="Aptos"/>
          <w:sz w:val="24"/>
          <w:szCs w:val="24"/>
        </w:rPr>
        <w:t xml:space="preserve"> </w:t>
      </w:r>
      <w:proofErr w:type="gramStart"/>
      <w:r w:rsidRPr="007D3DB7">
        <w:rPr>
          <w:rFonts w:ascii="Aptos" w:hAnsi="Aptos"/>
          <w:sz w:val="24"/>
          <w:szCs w:val="24"/>
        </w:rPr>
        <w:t>professionals</w:t>
      </w:r>
      <w:proofErr w:type="gramEnd"/>
    </w:p>
    <w:p w14:paraId="7F99465D" w14:textId="7409FA49" w:rsidR="008D13DE" w:rsidRPr="007D3DB7" w:rsidRDefault="008D13DE" w:rsidP="00364282">
      <w:pPr>
        <w:pStyle w:val="ListParagraph"/>
        <w:numPr>
          <w:ilvl w:val="0"/>
          <w:numId w:val="29"/>
        </w:numPr>
        <w:rPr>
          <w:rFonts w:ascii="Aptos" w:hAnsi="Aptos"/>
          <w:sz w:val="24"/>
          <w:szCs w:val="24"/>
        </w:rPr>
      </w:pPr>
      <w:r w:rsidRPr="007D3DB7">
        <w:rPr>
          <w:rFonts w:ascii="Aptos" w:hAnsi="Aptos"/>
          <w:sz w:val="24"/>
          <w:szCs w:val="24"/>
        </w:rPr>
        <w:t xml:space="preserve">The need for multi-agency working and </w:t>
      </w:r>
      <w:proofErr w:type="gramStart"/>
      <w:r w:rsidRPr="007D3DB7">
        <w:rPr>
          <w:rFonts w:ascii="Aptos" w:hAnsi="Aptos"/>
          <w:sz w:val="24"/>
          <w:szCs w:val="24"/>
        </w:rPr>
        <w:t>collaboration</w:t>
      </w:r>
      <w:proofErr w:type="gramEnd"/>
    </w:p>
    <w:p w14:paraId="362D5034" w14:textId="3DD3A906" w:rsidR="008D13DE" w:rsidRPr="007D3DB7" w:rsidRDefault="008D13DE" w:rsidP="00364282">
      <w:pPr>
        <w:pStyle w:val="ListParagraph"/>
        <w:numPr>
          <w:ilvl w:val="0"/>
          <w:numId w:val="29"/>
        </w:numPr>
        <w:rPr>
          <w:rFonts w:ascii="Aptos" w:hAnsi="Aptos"/>
          <w:sz w:val="24"/>
          <w:szCs w:val="24"/>
        </w:rPr>
      </w:pPr>
      <w:r w:rsidRPr="007D3DB7">
        <w:rPr>
          <w:rFonts w:ascii="Aptos" w:hAnsi="Aptos"/>
          <w:sz w:val="24"/>
          <w:szCs w:val="24"/>
        </w:rPr>
        <w:t>Interventions: more of them and at all stages, particularly early</w:t>
      </w:r>
    </w:p>
    <w:p w14:paraId="036A9C75" w14:textId="7C08113C" w:rsidR="008D13DE" w:rsidRPr="007D3DB7" w:rsidRDefault="008D13DE" w:rsidP="00364282">
      <w:pPr>
        <w:pStyle w:val="ListParagraph"/>
        <w:numPr>
          <w:ilvl w:val="0"/>
          <w:numId w:val="29"/>
        </w:numPr>
        <w:rPr>
          <w:rFonts w:ascii="Aptos" w:hAnsi="Aptos"/>
          <w:sz w:val="24"/>
          <w:szCs w:val="24"/>
        </w:rPr>
      </w:pPr>
      <w:r w:rsidRPr="007D3DB7">
        <w:rPr>
          <w:rFonts w:ascii="Aptos" w:hAnsi="Aptos"/>
          <w:sz w:val="24"/>
          <w:szCs w:val="24"/>
        </w:rPr>
        <w:t>Equality for all</w:t>
      </w:r>
    </w:p>
    <w:p w14:paraId="2C00E582" w14:textId="4D778A1A" w:rsidR="008D13DE" w:rsidRPr="007D3DB7" w:rsidRDefault="008D13DE" w:rsidP="00364282">
      <w:pPr>
        <w:pStyle w:val="ListParagraph"/>
        <w:numPr>
          <w:ilvl w:val="0"/>
          <w:numId w:val="29"/>
        </w:numPr>
        <w:rPr>
          <w:rFonts w:ascii="Aptos" w:hAnsi="Aptos"/>
          <w:sz w:val="24"/>
          <w:szCs w:val="24"/>
        </w:rPr>
      </w:pPr>
      <w:r w:rsidRPr="007D3DB7">
        <w:rPr>
          <w:rFonts w:ascii="Aptos" w:hAnsi="Aptos"/>
          <w:sz w:val="24"/>
          <w:szCs w:val="24"/>
        </w:rPr>
        <w:t>Utilisation of the knowledge of professionals already doing good work in this field.</w:t>
      </w:r>
    </w:p>
    <w:p w14:paraId="39717E20" w14:textId="77777777" w:rsidR="008D13DE" w:rsidRPr="00B631B3" w:rsidRDefault="008D13DE" w:rsidP="00B631B3">
      <w:pPr>
        <w:pStyle w:val="Heading2"/>
      </w:pPr>
      <w:bookmarkStart w:id="16" w:name="_Toc169248932"/>
      <w:r w:rsidRPr="00B631B3">
        <w:t>Theme 1: Initiatives and campaigns</w:t>
      </w:r>
      <w:bookmarkEnd w:id="16"/>
    </w:p>
    <w:p w14:paraId="730B1E4F" w14:textId="62B95296" w:rsidR="002B38ED" w:rsidRPr="007D3DB7" w:rsidRDefault="008D13DE" w:rsidP="00E47CA3">
      <w:pPr>
        <w:rPr>
          <w:rFonts w:ascii="Aptos" w:hAnsi="Aptos"/>
          <w:sz w:val="24"/>
          <w:szCs w:val="24"/>
        </w:rPr>
      </w:pPr>
      <w:r w:rsidRPr="007D3DB7">
        <w:rPr>
          <w:rFonts w:ascii="Aptos" w:hAnsi="Aptos"/>
          <w:sz w:val="24"/>
          <w:szCs w:val="24"/>
        </w:rPr>
        <w:t xml:space="preserve">It was very clear from the feedback that delegates </w:t>
      </w:r>
      <w:r w:rsidR="006923A9">
        <w:rPr>
          <w:rFonts w:ascii="Aptos" w:hAnsi="Aptos"/>
          <w:sz w:val="24"/>
          <w:szCs w:val="24"/>
        </w:rPr>
        <w:t xml:space="preserve">believed </w:t>
      </w:r>
      <w:r w:rsidRPr="007D3DB7">
        <w:rPr>
          <w:rFonts w:ascii="Aptos" w:hAnsi="Aptos"/>
          <w:sz w:val="24"/>
          <w:szCs w:val="24"/>
        </w:rPr>
        <w:t xml:space="preserve">this </w:t>
      </w:r>
      <w:r w:rsidR="006923A9">
        <w:rPr>
          <w:rFonts w:ascii="Aptos" w:hAnsi="Aptos"/>
          <w:sz w:val="24"/>
          <w:szCs w:val="24"/>
        </w:rPr>
        <w:t>i</w:t>
      </w:r>
      <w:r w:rsidRPr="007D3DB7">
        <w:rPr>
          <w:rFonts w:ascii="Aptos" w:hAnsi="Aptos"/>
          <w:sz w:val="24"/>
          <w:szCs w:val="24"/>
        </w:rPr>
        <w:t xml:space="preserve">s a societal issue and there were several areas where it was felt that the raising of both public and political awareness was vital. This was aligned to reducing the stigma of experiencing all forms </w:t>
      </w:r>
      <w:r w:rsidRPr="007D3DB7">
        <w:rPr>
          <w:rFonts w:ascii="Aptos" w:hAnsi="Aptos"/>
          <w:sz w:val="24"/>
          <w:szCs w:val="24"/>
        </w:rPr>
        <w:lastRenderedPageBreak/>
        <w:t xml:space="preserve">of VAWG, creating allyship, increasing funding, addressing the misogynistic tropes on social media, and encouraging a positive dialogue around this issue. </w:t>
      </w:r>
      <w:r w:rsidR="002128AB">
        <w:rPr>
          <w:rFonts w:ascii="Aptos" w:hAnsi="Aptos"/>
          <w:sz w:val="24"/>
          <w:szCs w:val="24"/>
        </w:rPr>
        <w:t>Ideas for campaigns are presented in Table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8080"/>
      </w:tblGrid>
      <w:tr w:rsidR="008D13DE" w:rsidRPr="007D3DB7" w14:paraId="56FA6C9D" w14:textId="77777777" w:rsidTr="006A24EC">
        <w:tc>
          <w:tcPr>
            <w:tcW w:w="1696" w:type="dxa"/>
          </w:tcPr>
          <w:p w14:paraId="727884CF" w14:textId="77777777" w:rsidR="008D13DE" w:rsidRPr="007D3DB7" w:rsidRDefault="008D13DE" w:rsidP="006A24EC">
            <w:pPr>
              <w:spacing w:line="240" w:lineRule="auto"/>
              <w:rPr>
                <w:rFonts w:ascii="Aptos" w:hAnsi="Aptos"/>
                <w:b/>
                <w:bCs/>
                <w:sz w:val="24"/>
                <w:szCs w:val="24"/>
                <w:lang w:val="ro-RO"/>
              </w:rPr>
            </w:pPr>
            <w:r w:rsidRPr="007D3DB7">
              <w:rPr>
                <w:rFonts w:ascii="Aptos" w:hAnsi="Aptos"/>
                <w:b/>
                <w:bCs/>
                <w:sz w:val="24"/>
                <w:szCs w:val="24"/>
                <w:lang w:val="ro-RO"/>
              </w:rPr>
              <w:t>Campaign Ideas</w:t>
            </w:r>
          </w:p>
        </w:tc>
        <w:tc>
          <w:tcPr>
            <w:tcW w:w="8080" w:type="dxa"/>
          </w:tcPr>
          <w:p w14:paraId="148BEC71" w14:textId="77777777" w:rsidR="008D13DE" w:rsidRPr="007D3DB7" w:rsidRDefault="008D13DE" w:rsidP="006A24EC">
            <w:pPr>
              <w:spacing w:line="240" w:lineRule="auto"/>
              <w:rPr>
                <w:rFonts w:ascii="Aptos" w:hAnsi="Aptos"/>
                <w:b/>
                <w:bCs/>
                <w:sz w:val="24"/>
                <w:szCs w:val="24"/>
                <w:lang w:val="ro-RO"/>
              </w:rPr>
            </w:pPr>
            <w:r w:rsidRPr="007D3DB7">
              <w:rPr>
                <w:rFonts w:ascii="Aptos" w:hAnsi="Aptos"/>
                <w:b/>
                <w:bCs/>
                <w:sz w:val="24"/>
                <w:szCs w:val="24"/>
                <w:lang w:val="ro-RO"/>
              </w:rPr>
              <w:t>Rationale</w:t>
            </w:r>
          </w:p>
        </w:tc>
      </w:tr>
      <w:tr w:rsidR="008D13DE" w:rsidRPr="007D3DB7" w14:paraId="4C3A725B" w14:textId="77777777" w:rsidTr="006A24EC">
        <w:tc>
          <w:tcPr>
            <w:tcW w:w="1696" w:type="dxa"/>
          </w:tcPr>
          <w:p w14:paraId="60259A66" w14:textId="74517FCD" w:rsidR="008D13DE" w:rsidRPr="007D3DB7" w:rsidRDefault="008D13DE" w:rsidP="006A24EC">
            <w:pPr>
              <w:spacing w:line="240" w:lineRule="auto"/>
              <w:rPr>
                <w:rFonts w:ascii="Aptos" w:hAnsi="Aptos"/>
                <w:b/>
                <w:bCs/>
                <w:sz w:val="24"/>
                <w:szCs w:val="24"/>
                <w:lang w:val="ro-RO"/>
              </w:rPr>
            </w:pPr>
            <w:r w:rsidRPr="007D3DB7">
              <w:rPr>
                <w:rFonts w:ascii="Aptos" w:hAnsi="Aptos"/>
                <w:b/>
                <w:bCs/>
                <w:sz w:val="24"/>
                <w:szCs w:val="24"/>
                <w:lang w:val="ro-RO"/>
              </w:rPr>
              <w:t xml:space="preserve">Male </w:t>
            </w:r>
            <w:r w:rsidR="0056046B">
              <w:rPr>
                <w:rFonts w:ascii="Aptos" w:hAnsi="Aptos"/>
                <w:b/>
                <w:bCs/>
                <w:sz w:val="24"/>
                <w:szCs w:val="24"/>
                <w:lang w:val="ro-RO"/>
              </w:rPr>
              <w:t>a</w:t>
            </w:r>
            <w:r w:rsidRPr="007D3DB7">
              <w:rPr>
                <w:rFonts w:ascii="Aptos" w:hAnsi="Aptos"/>
                <w:b/>
                <w:bCs/>
                <w:sz w:val="24"/>
                <w:szCs w:val="24"/>
                <w:lang w:val="ro-RO"/>
              </w:rPr>
              <w:t>llyship</w:t>
            </w:r>
          </w:p>
        </w:tc>
        <w:tc>
          <w:tcPr>
            <w:tcW w:w="8080" w:type="dxa"/>
          </w:tcPr>
          <w:p w14:paraId="1DA13351" w14:textId="4C6017FE" w:rsidR="008D13DE" w:rsidRPr="007D3DB7" w:rsidRDefault="008D13DE" w:rsidP="006A24EC">
            <w:pPr>
              <w:spacing w:line="240" w:lineRule="auto"/>
              <w:rPr>
                <w:rFonts w:ascii="Aptos" w:hAnsi="Aptos"/>
                <w:sz w:val="24"/>
                <w:szCs w:val="24"/>
                <w:lang w:val="ro-RO"/>
              </w:rPr>
            </w:pPr>
            <w:r w:rsidRPr="007D3DB7">
              <w:rPr>
                <w:rFonts w:ascii="Aptos" w:hAnsi="Aptos"/>
                <w:sz w:val="24"/>
                <w:szCs w:val="24"/>
                <w:lang w:val="ro-RO"/>
              </w:rPr>
              <w:t>T</w:t>
            </w:r>
            <w:r w:rsidR="0056046B">
              <w:rPr>
                <w:rFonts w:ascii="Aptos" w:hAnsi="Aptos"/>
                <w:sz w:val="24"/>
                <w:szCs w:val="24"/>
                <w:lang w:val="ro-RO"/>
              </w:rPr>
              <w:t>he need t</w:t>
            </w:r>
            <w:r w:rsidRPr="007D3DB7">
              <w:rPr>
                <w:rFonts w:ascii="Aptos" w:hAnsi="Aptos"/>
                <w:sz w:val="24"/>
                <w:szCs w:val="24"/>
                <w:lang w:val="ro-RO"/>
              </w:rPr>
              <w:t xml:space="preserve">o </w:t>
            </w:r>
            <w:r w:rsidR="0056046B">
              <w:rPr>
                <w:rFonts w:ascii="Aptos" w:hAnsi="Aptos"/>
                <w:sz w:val="24"/>
                <w:szCs w:val="24"/>
                <w:lang w:val="ro-RO"/>
              </w:rPr>
              <w:t>highlight</w:t>
            </w:r>
            <w:r w:rsidRPr="007D3DB7">
              <w:rPr>
                <w:rFonts w:ascii="Aptos" w:hAnsi="Aptos"/>
                <w:sz w:val="24"/>
                <w:szCs w:val="24"/>
                <w:lang w:val="ro-RO"/>
              </w:rPr>
              <w:t xml:space="preserve"> that this is not just a women’s issue</w:t>
            </w:r>
            <w:r w:rsidR="0056046B">
              <w:rPr>
                <w:rFonts w:ascii="Aptos" w:hAnsi="Aptos"/>
                <w:sz w:val="24"/>
                <w:szCs w:val="24"/>
                <w:lang w:val="ro-RO"/>
              </w:rPr>
              <w:t>;</w:t>
            </w:r>
            <w:r w:rsidRPr="007D3DB7">
              <w:rPr>
                <w:rFonts w:ascii="Aptos" w:hAnsi="Aptos"/>
                <w:sz w:val="24"/>
                <w:szCs w:val="24"/>
                <w:lang w:val="ro-RO"/>
              </w:rPr>
              <w:t xml:space="preserve"> </w:t>
            </w:r>
            <w:r w:rsidR="0056046B">
              <w:rPr>
                <w:rFonts w:ascii="Aptos" w:hAnsi="Aptos"/>
                <w:sz w:val="24"/>
                <w:szCs w:val="24"/>
                <w:lang w:val="ro-RO"/>
              </w:rPr>
              <w:t xml:space="preserve">we need </w:t>
            </w:r>
            <w:r w:rsidRPr="007D3DB7">
              <w:rPr>
                <w:rFonts w:ascii="Aptos" w:hAnsi="Aptos"/>
                <w:sz w:val="24"/>
                <w:szCs w:val="24"/>
                <w:lang w:val="ro-RO"/>
              </w:rPr>
              <w:t>men teaching men about VAWG</w:t>
            </w:r>
            <w:r w:rsidR="0056046B">
              <w:rPr>
                <w:rFonts w:ascii="Aptos" w:hAnsi="Aptos"/>
                <w:sz w:val="24"/>
                <w:szCs w:val="24"/>
                <w:lang w:val="ro-RO"/>
              </w:rPr>
              <w:t>,</w:t>
            </w:r>
            <w:r w:rsidRPr="007D3DB7">
              <w:rPr>
                <w:rFonts w:ascii="Aptos" w:hAnsi="Aptos"/>
                <w:sz w:val="24"/>
                <w:szCs w:val="24"/>
                <w:lang w:val="ro-RO"/>
              </w:rPr>
              <w:t xml:space="preserve"> seeking positive male role models, addressing and challenging the ’all men are bad’ narrative.</w:t>
            </w:r>
          </w:p>
        </w:tc>
      </w:tr>
      <w:tr w:rsidR="008D13DE" w:rsidRPr="007D3DB7" w14:paraId="2A74109E" w14:textId="77777777" w:rsidTr="006A24EC">
        <w:tc>
          <w:tcPr>
            <w:tcW w:w="1696" w:type="dxa"/>
          </w:tcPr>
          <w:p w14:paraId="7941F548" w14:textId="77777777" w:rsidR="008D13DE" w:rsidRPr="007D3DB7" w:rsidRDefault="008D13DE" w:rsidP="006A24EC">
            <w:pPr>
              <w:spacing w:line="240" w:lineRule="auto"/>
              <w:rPr>
                <w:rFonts w:ascii="Aptos" w:hAnsi="Aptos"/>
                <w:b/>
                <w:bCs/>
                <w:sz w:val="24"/>
                <w:szCs w:val="24"/>
                <w:lang w:val="ro-RO"/>
              </w:rPr>
            </w:pPr>
            <w:r w:rsidRPr="007D3DB7">
              <w:rPr>
                <w:rFonts w:ascii="Aptos" w:hAnsi="Aptos"/>
                <w:b/>
                <w:bCs/>
                <w:sz w:val="24"/>
                <w:szCs w:val="24"/>
                <w:lang w:val="ro-RO"/>
              </w:rPr>
              <w:t>Listen to us</w:t>
            </w:r>
          </w:p>
        </w:tc>
        <w:tc>
          <w:tcPr>
            <w:tcW w:w="8080" w:type="dxa"/>
          </w:tcPr>
          <w:p w14:paraId="726BBE65" w14:textId="120ACE12" w:rsidR="008D13DE" w:rsidRPr="007D3DB7" w:rsidRDefault="0056046B" w:rsidP="006A24EC">
            <w:pPr>
              <w:spacing w:line="240" w:lineRule="auto"/>
              <w:rPr>
                <w:rFonts w:ascii="Aptos" w:hAnsi="Aptos"/>
                <w:sz w:val="24"/>
                <w:szCs w:val="24"/>
                <w:lang w:val="ro-RO"/>
              </w:rPr>
            </w:pPr>
            <w:r>
              <w:rPr>
                <w:rFonts w:ascii="Aptos" w:hAnsi="Aptos"/>
                <w:sz w:val="24"/>
                <w:szCs w:val="24"/>
                <w:lang w:val="ro-RO"/>
              </w:rPr>
              <w:t>Offer a</w:t>
            </w:r>
            <w:r w:rsidR="008D13DE" w:rsidRPr="007D3DB7">
              <w:rPr>
                <w:rFonts w:ascii="Aptos" w:hAnsi="Aptos"/>
                <w:sz w:val="24"/>
                <w:szCs w:val="24"/>
                <w:lang w:val="ro-RO"/>
              </w:rPr>
              <w:t xml:space="preserve"> chance to bring into the foreground the voices of those who have experienced VAWG, how it has impacted them, and what has helped them</w:t>
            </w:r>
            <w:r>
              <w:rPr>
                <w:rFonts w:ascii="Aptos" w:hAnsi="Aptos"/>
                <w:sz w:val="24"/>
                <w:szCs w:val="24"/>
                <w:lang w:val="ro-RO"/>
              </w:rPr>
              <w:t>,</w:t>
            </w:r>
            <w:r w:rsidR="008D13DE" w:rsidRPr="007D3DB7">
              <w:rPr>
                <w:rFonts w:ascii="Aptos" w:hAnsi="Aptos"/>
                <w:sz w:val="24"/>
                <w:szCs w:val="24"/>
                <w:lang w:val="ro-RO"/>
              </w:rPr>
              <w:t xml:space="preserve"> with a focus on what works.</w:t>
            </w:r>
          </w:p>
        </w:tc>
      </w:tr>
      <w:tr w:rsidR="008D13DE" w:rsidRPr="007D3DB7" w14:paraId="1CD4D845" w14:textId="77777777" w:rsidTr="006A24EC">
        <w:tc>
          <w:tcPr>
            <w:tcW w:w="1696" w:type="dxa"/>
          </w:tcPr>
          <w:p w14:paraId="41AE54D7" w14:textId="127B3EC0" w:rsidR="008D13DE" w:rsidRPr="007D3DB7" w:rsidRDefault="008D13DE" w:rsidP="006A24EC">
            <w:pPr>
              <w:spacing w:line="240" w:lineRule="auto"/>
              <w:rPr>
                <w:rFonts w:ascii="Aptos" w:hAnsi="Aptos"/>
                <w:b/>
                <w:bCs/>
                <w:sz w:val="24"/>
                <w:szCs w:val="24"/>
                <w:lang w:val="ro-RO"/>
              </w:rPr>
            </w:pPr>
            <w:r w:rsidRPr="007D3DB7">
              <w:rPr>
                <w:rFonts w:ascii="Aptos" w:hAnsi="Aptos"/>
                <w:b/>
                <w:bCs/>
                <w:sz w:val="24"/>
                <w:szCs w:val="24"/>
                <w:lang w:val="ro-RO"/>
              </w:rPr>
              <w:t xml:space="preserve">Challenging social narrative </w:t>
            </w:r>
          </w:p>
        </w:tc>
        <w:tc>
          <w:tcPr>
            <w:tcW w:w="8080" w:type="dxa"/>
          </w:tcPr>
          <w:p w14:paraId="57F994F8" w14:textId="2D20A20A" w:rsidR="008D13DE" w:rsidRPr="007D3DB7" w:rsidRDefault="008D13DE" w:rsidP="006A24EC">
            <w:pPr>
              <w:spacing w:line="240" w:lineRule="auto"/>
              <w:rPr>
                <w:rFonts w:ascii="Aptos" w:hAnsi="Aptos"/>
                <w:sz w:val="24"/>
                <w:szCs w:val="24"/>
                <w:lang w:val="ro-RO"/>
              </w:rPr>
            </w:pPr>
            <w:r w:rsidRPr="007D3DB7">
              <w:rPr>
                <w:rFonts w:ascii="Aptos" w:hAnsi="Aptos"/>
                <w:sz w:val="24"/>
                <w:szCs w:val="24"/>
                <w:lang w:val="ro-RO"/>
              </w:rPr>
              <w:t xml:space="preserve">The narrative that it is </w:t>
            </w:r>
            <w:r w:rsidR="0056046B">
              <w:rPr>
                <w:rFonts w:ascii="Aptos" w:hAnsi="Aptos"/>
                <w:sz w:val="24"/>
                <w:szCs w:val="24"/>
                <w:lang w:val="ro-RO"/>
              </w:rPr>
              <w:t>’</w:t>
            </w:r>
            <w:r w:rsidRPr="007D3DB7">
              <w:rPr>
                <w:rFonts w:ascii="Aptos" w:hAnsi="Aptos"/>
                <w:sz w:val="24"/>
                <w:szCs w:val="24"/>
                <w:lang w:val="ro-RO"/>
              </w:rPr>
              <w:t>the responsibility of women and girls to drive and make the change</w:t>
            </w:r>
            <w:r w:rsidR="0056046B">
              <w:rPr>
                <w:rFonts w:ascii="Aptos" w:hAnsi="Aptos"/>
                <w:sz w:val="24"/>
                <w:szCs w:val="24"/>
                <w:lang w:val="ro-RO"/>
              </w:rPr>
              <w:t>’</w:t>
            </w:r>
            <w:r w:rsidRPr="007D3DB7">
              <w:rPr>
                <w:rFonts w:ascii="Aptos" w:hAnsi="Aptos"/>
                <w:sz w:val="24"/>
                <w:szCs w:val="24"/>
                <w:lang w:val="ro-RO"/>
              </w:rPr>
              <w:t xml:space="preserve"> needs to </w:t>
            </w:r>
            <w:r w:rsidR="00CD5DFC" w:rsidRPr="007D3DB7">
              <w:rPr>
                <w:rFonts w:ascii="Aptos" w:hAnsi="Aptos"/>
                <w:sz w:val="24"/>
                <w:szCs w:val="24"/>
                <w:lang w:val="ro-RO"/>
              </w:rPr>
              <w:t xml:space="preserve">be </w:t>
            </w:r>
            <w:r w:rsidRPr="007D3DB7">
              <w:rPr>
                <w:rFonts w:ascii="Aptos" w:hAnsi="Aptos"/>
                <w:sz w:val="24"/>
                <w:szCs w:val="24"/>
                <w:lang w:val="ro-RO"/>
              </w:rPr>
              <w:t>addressed.  This could be done by encouraging media outlets to follow VAWG reporting guidelines, to stop victim blaming, and talking about ’safe spaces’ for women</w:t>
            </w:r>
            <w:r w:rsidR="0056046B">
              <w:rPr>
                <w:rFonts w:ascii="Aptos" w:hAnsi="Aptos"/>
                <w:sz w:val="24"/>
                <w:szCs w:val="24"/>
                <w:lang w:val="ro-RO"/>
              </w:rPr>
              <w:t>.</w:t>
            </w:r>
            <w:r w:rsidRPr="007D3DB7">
              <w:rPr>
                <w:rFonts w:ascii="Aptos" w:hAnsi="Aptos"/>
                <w:sz w:val="24"/>
                <w:szCs w:val="24"/>
                <w:lang w:val="ro-RO"/>
              </w:rPr>
              <w:t xml:space="preserve"> The world should be free of abuse where we do not need ’safe spaces’ for women and girls anymore. </w:t>
            </w:r>
          </w:p>
        </w:tc>
      </w:tr>
      <w:tr w:rsidR="008D13DE" w:rsidRPr="007D3DB7" w14:paraId="6F812778" w14:textId="77777777" w:rsidTr="006A24EC">
        <w:tc>
          <w:tcPr>
            <w:tcW w:w="1696" w:type="dxa"/>
          </w:tcPr>
          <w:p w14:paraId="2C79914E" w14:textId="32FC3CEE" w:rsidR="008D13DE" w:rsidRPr="007D3DB7" w:rsidRDefault="008D13DE" w:rsidP="006A24EC">
            <w:pPr>
              <w:spacing w:line="240" w:lineRule="auto"/>
              <w:rPr>
                <w:rFonts w:ascii="Aptos" w:hAnsi="Aptos"/>
                <w:b/>
                <w:bCs/>
                <w:sz w:val="24"/>
                <w:szCs w:val="24"/>
                <w:lang w:val="ro-RO"/>
              </w:rPr>
            </w:pPr>
            <w:r w:rsidRPr="007D3DB7">
              <w:rPr>
                <w:rFonts w:ascii="Aptos" w:hAnsi="Aptos"/>
                <w:b/>
                <w:bCs/>
                <w:sz w:val="24"/>
                <w:szCs w:val="24"/>
                <w:lang w:val="ro-RO"/>
              </w:rPr>
              <w:t xml:space="preserve">Be </w:t>
            </w:r>
            <w:r w:rsidR="0056046B">
              <w:rPr>
                <w:rFonts w:ascii="Aptos" w:hAnsi="Aptos"/>
                <w:b/>
                <w:bCs/>
                <w:sz w:val="24"/>
                <w:szCs w:val="24"/>
                <w:lang w:val="ro-RO"/>
              </w:rPr>
              <w:t>k</w:t>
            </w:r>
            <w:r w:rsidRPr="007D3DB7">
              <w:rPr>
                <w:rFonts w:ascii="Aptos" w:hAnsi="Aptos"/>
                <w:b/>
                <w:bCs/>
                <w:sz w:val="24"/>
                <w:szCs w:val="24"/>
                <w:lang w:val="ro-RO"/>
              </w:rPr>
              <w:t>ind</w:t>
            </w:r>
          </w:p>
        </w:tc>
        <w:tc>
          <w:tcPr>
            <w:tcW w:w="8080" w:type="dxa"/>
          </w:tcPr>
          <w:p w14:paraId="4EC826B1" w14:textId="30DEF0A9" w:rsidR="008D13DE" w:rsidRPr="007D3DB7" w:rsidRDefault="0056046B" w:rsidP="006A24EC">
            <w:pPr>
              <w:spacing w:line="240" w:lineRule="auto"/>
              <w:rPr>
                <w:rFonts w:ascii="Aptos" w:hAnsi="Aptos"/>
                <w:sz w:val="24"/>
                <w:szCs w:val="24"/>
                <w:lang w:val="ro-RO"/>
              </w:rPr>
            </w:pPr>
            <w:r>
              <w:rPr>
                <w:rFonts w:ascii="Aptos" w:hAnsi="Aptos"/>
                <w:sz w:val="24"/>
                <w:szCs w:val="24"/>
                <w:lang w:val="ro-RO"/>
              </w:rPr>
              <w:t>Create a</w:t>
            </w:r>
            <w:r w:rsidR="008D13DE" w:rsidRPr="007D3DB7">
              <w:rPr>
                <w:rFonts w:ascii="Aptos" w:hAnsi="Aptos"/>
                <w:sz w:val="24"/>
                <w:szCs w:val="24"/>
                <w:lang w:val="ro-RO"/>
              </w:rPr>
              <w:t xml:space="preserve"> focus for young people to learn about and understand what a relationship should look like: respect, tolerance, equal partnership</w:t>
            </w:r>
            <w:r>
              <w:rPr>
                <w:rFonts w:ascii="Aptos" w:hAnsi="Aptos"/>
                <w:sz w:val="24"/>
                <w:szCs w:val="24"/>
                <w:lang w:val="ro-RO"/>
              </w:rPr>
              <w:t>.</w:t>
            </w:r>
          </w:p>
        </w:tc>
      </w:tr>
      <w:tr w:rsidR="008D13DE" w:rsidRPr="007D3DB7" w14:paraId="01E64022" w14:textId="77777777" w:rsidTr="006A24EC">
        <w:tc>
          <w:tcPr>
            <w:tcW w:w="1696" w:type="dxa"/>
          </w:tcPr>
          <w:p w14:paraId="48D41842" w14:textId="28E9DFFB" w:rsidR="008D13DE" w:rsidRPr="007D3DB7" w:rsidRDefault="008D13DE" w:rsidP="006A24EC">
            <w:pPr>
              <w:spacing w:line="240" w:lineRule="auto"/>
              <w:rPr>
                <w:rFonts w:ascii="Aptos" w:hAnsi="Aptos"/>
                <w:b/>
                <w:bCs/>
                <w:sz w:val="24"/>
                <w:szCs w:val="24"/>
                <w:lang w:val="ro-RO"/>
              </w:rPr>
            </w:pPr>
            <w:r w:rsidRPr="007D3DB7">
              <w:rPr>
                <w:rFonts w:ascii="Aptos" w:hAnsi="Aptos"/>
                <w:b/>
                <w:bCs/>
                <w:sz w:val="24"/>
                <w:szCs w:val="24"/>
                <w:lang w:val="ro-RO"/>
              </w:rPr>
              <w:t xml:space="preserve">Did you </w:t>
            </w:r>
            <w:r w:rsidR="0056046B">
              <w:rPr>
                <w:rFonts w:ascii="Aptos" w:hAnsi="Aptos"/>
                <w:b/>
                <w:bCs/>
                <w:sz w:val="24"/>
                <w:szCs w:val="24"/>
                <w:lang w:val="ro-RO"/>
              </w:rPr>
              <w:t>k</w:t>
            </w:r>
            <w:r w:rsidRPr="007D3DB7">
              <w:rPr>
                <w:rFonts w:ascii="Aptos" w:hAnsi="Aptos"/>
                <w:b/>
                <w:bCs/>
                <w:sz w:val="24"/>
                <w:szCs w:val="24"/>
                <w:lang w:val="ro-RO"/>
              </w:rPr>
              <w:t xml:space="preserve">now? ..... </w:t>
            </w:r>
            <w:r w:rsidR="0056046B">
              <w:rPr>
                <w:rFonts w:ascii="Aptos" w:hAnsi="Aptos"/>
                <w:b/>
                <w:bCs/>
                <w:sz w:val="24"/>
                <w:szCs w:val="24"/>
                <w:lang w:val="ro-RO"/>
              </w:rPr>
              <w:t>s</w:t>
            </w:r>
            <w:r w:rsidRPr="007D3DB7">
              <w:rPr>
                <w:rFonts w:ascii="Aptos" w:hAnsi="Aptos"/>
                <w:b/>
                <w:bCs/>
                <w:sz w:val="24"/>
                <w:szCs w:val="24"/>
                <w:lang w:val="ro-RO"/>
              </w:rPr>
              <w:t>hout it out</w:t>
            </w:r>
          </w:p>
        </w:tc>
        <w:tc>
          <w:tcPr>
            <w:tcW w:w="8080" w:type="dxa"/>
          </w:tcPr>
          <w:p w14:paraId="0BB38AF3" w14:textId="16AA0DD2" w:rsidR="008D13DE" w:rsidRPr="007D3DB7" w:rsidRDefault="008D13DE" w:rsidP="006A24EC">
            <w:pPr>
              <w:spacing w:line="240" w:lineRule="auto"/>
              <w:rPr>
                <w:rFonts w:ascii="Aptos" w:hAnsi="Aptos"/>
                <w:sz w:val="24"/>
                <w:szCs w:val="24"/>
                <w:lang w:val="ro-RO"/>
              </w:rPr>
            </w:pPr>
            <w:r w:rsidRPr="007D3DB7">
              <w:rPr>
                <w:rFonts w:ascii="Aptos" w:hAnsi="Aptos"/>
                <w:sz w:val="24"/>
                <w:szCs w:val="24"/>
                <w:lang w:val="ro-RO"/>
              </w:rPr>
              <w:t xml:space="preserve">The use of #MeToo </w:t>
            </w:r>
            <w:r w:rsidR="0056046B">
              <w:rPr>
                <w:rFonts w:ascii="Aptos" w:hAnsi="Aptos"/>
                <w:sz w:val="24"/>
                <w:szCs w:val="24"/>
                <w:lang w:val="ro-RO"/>
              </w:rPr>
              <w:t>i</w:t>
            </w:r>
            <w:r w:rsidRPr="007D3DB7">
              <w:rPr>
                <w:rFonts w:ascii="Aptos" w:hAnsi="Aptos"/>
                <w:sz w:val="24"/>
                <w:szCs w:val="24"/>
                <w:lang w:val="ro-RO"/>
              </w:rPr>
              <w:t>s a very positive initiative, so starting to share and promote these ideas more wide</w:t>
            </w:r>
            <w:r w:rsidR="0056046B">
              <w:rPr>
                <w:rFonts w:ascii="Aptos" w:hAnsi="Aptos"/>
                <w:sz w:val="24"/>
                <w:szCs w:val="24"/>
                <w:lang w:val="ro-RO"/>
              </w:rPr>
              <w:t>l</w:t>
            </w:r>
            <w:r w:rsidRPr="007D3DB7">
              <w:rPr>
                <w:rFonts w:ascii="Aptos" w:hAnsi="Aptos"/>
                <w:sz w:val="24"/>
                <w:szCs w:val="24"/>
                <w:lang w:val="ro-RO"/>
              </w:rPr>
              <w:t xml:space="preserve">y will have a positive impact helping women and girls </w:t>
            </w:r>
            <w:r w:rsidR="00CD5DFC" w:rsidRPr="007D3DB7">
              <w:rPr>
                <w:rFonts w:ascii="Aptos" w:hAnsi="Aptos"/>
                <w:sz w:val="24"/>
                <w:szCs w:val="24"/>
                <w:lang w:val="ro-RO"/>
              </w:rPr>
              <w:t xml:space="preserve">to </w:t>
            </w:r>
            <w:r w:rsidRPr="007D3DB7">
              <w:rPr>
                <w:rFonts w:ascii="Aptos" w:hAnsi="Aptos"/>
                <w:sz w:val="24"/>
                <w:szCs w:val="24"/>
                <w:lang w:val="ro-RO"/>
              </w:rPr>
              <w:t>identitfy what is meant by abuse, empowering them to speak out. We should build on and shout about what already exists.</w:t>
            </w:r>
          </w:p>
        </w:tc>
      </w:tr>
      <w:tr w:rsidR="008D13DE" w:rsidRPr="007D3DB7" w14:paraId="6A0BEA76" w14:textId="77777777" w:rsidTr="006A24EC">
        <w:tc>
          <w:tcPr>
            <w:tcW w:w="1696" w:type="dxa"/>
          </w:tcPr>
          <w:p w14:paraId="79370023" w14:textId="19B573B2" w:rsidR="008D13DE" w:rsidRPr="007D3DB7" w:rsidRDefault="008D13DE" w:rsidP="006A24EC">
            <w:pPr>
              <w:spacing w:line="240" w:lineRule="auto"/>
              <w:rPr>
                <w:rFonts w:ascii="Aptos" w:hAnsi="Aptos"/>
                <w:b/>
                <w:bCs/>
                <w:sz w:val="24"/>
                <w:szCs w:val="24"/>
                <w:lang w:val="ro-RO"/>
              </w:rPr>
            </w:pPr>
            <w:r w:rsidRPr="007D3DB7">
              <w:rPr>
                <w:rFonts w:ascii="Aptos" w:hAnsi="Aptos"/>
                <w:b/>
                <w:bCs/>
                <w:sz w:val="24"/>
                <w:szCs w:val="24"/>
                <w:lang w:val="ro-RO"/>
              </w:rPr>
              <w:t xml:space="preserve">Change can be </w:t>
            </w:r>
            <w:r w:rsidR="0056046B">
              <w:rPr>
                <w:rFonts w:ascii="Aptos" w:hAnsi="Aptos"/>
                <w:b/>
                <w:bCs/>
                <w:sz w:val="24"/>
                <w:szCs w:val="24"/>
                <w:lang w:val="ro-RO"/>
              </w:rPr>
              <w:t>b</w:t>
            </w:r>
            <w:r w:rsidRPr="007D3DB7">
              <w:rPr>
                <w:rFonts w:ascii="Aptos" w:hAnsi="Aptos"/>
                <w:b/>
                <w:bCs/>
                <w:sz w:val="24"/>
                <w:szCs w:val="24"/>
                <w:lang w:val="ro-RO"/>
              </w:rPr>
              <w:t xml:space="preserve">ottom </w:t>
            </w:r>
            <w:r w:rsidR="0056046B">
              <w:rPr>
                <w:rFonts w:ascii="Aptos" w:hAnsi="Aptos"/>
                <w:b/>
                <w:bCs/>
                <w:sz w:val="24"/>
                <w:szCs w:val="24"/>
                <w:lang w:val="ro-RO"/>
              </w:rPr>
              <w:t>u</w:t>
            </w:r>
            <w:r w:rsidRPr="007D3DB7">
              <w:rPr>
                <w:rFonts w:ascii="Aptos" w:hAnsi="Aptos"/>
                <w:b/>
                <w:bCs/>
                <w:sz w:val="24"/>
                <w:szCs w:val="24"/>
                <w:lang w:val="ro-RO"/>
              </w:rPr>
              <w:t xml:space="preserve">p or </w:t>
            </w:r>
            <w:r w:rsidR="0056046B">
              <w:rPr>
                <w:rFonts w:ascii="Aptos" w:hAnsi="Aptos"/>
                <w:b/>
                <w:bCs/>
                <w:sz w:val="24"/>
                <w:szCs w:val="24"/>
                <w:lang w:val="ro-RO"/>
              </w:rPr>
              <w:t>t</w:t>
            </w:r>
            <w:r w:rsidRPr="007D3DB7">
              <w:rPr>
                <w:rFonts w:ascii="Aptos" w:hAnsi="Aptos"/>
                <w:b/>
                <w:bCs/>
                <w:sz w:val="24"/>
                <w:szCs w:val="24"/>
                <w:lang w:val="ro-RO"/>
              </w:rPr>
              <w:t xml:space="preserve">op </w:t>
            </w:r>
            <w:r w:rsidR="0056046B">
              <w:rPr>
                <w:rFonts w:ascii="Aptos" w:hAnsi="Aptos"/>
                <w:b/>
                <w:bCs/>
                <w:sz w:val="24"/>
                <w:szCs w:val="24"/>
                <w:lang w:val="ro-RO"/>
              </w:rPr>
              <w:t>d</w:t>
            </w:r>
            <w:r w:rsidRPr="007D3DB7">
              <w:rPr>
                <w:rFonts w:ascii="Aptos" w:hAnsi="Aptos"/>
                <w:b/>
                <w:bCs/>
                <w:sz w:val="24"/>
                <w:szCs w:val="24"/>
                <w:lang w:val="ro-RO"/>
              </w:rPr>
              <w:t>own</w:t>
            </w:r>
          </w:p>
        </w:tc>
        <w:tc>
          <w:tcPr>
            <w:tcW w:w="8080" w:type="dxa"/>
          </w:tcPr>
          <w:p w14:paraId="4E0D29DD" w14:textId="4ECC7695" w:rsidR="008D13DE" w:rsidRPr="007D3DB7" w:rsidRDefault="008D13DE" w:rsidP="006A24EC">
            <w:pPr>
              <w:spacing w:line="240" w:lineRule="auto"/>
              <w:rPr>
                <w:rFonts w:ascii="Aptos" w:hAnsi="Aptos"/>
                <w:sz w:val="24"/>
                <w:szCs w:val="24"/>
                <w:lang w:val="ro-RO"/>
              </w:rPr>
            </w:pPr>
            <w:r w:rsidRPr="007D3DB7">
              <w:rPr>
                <w:rFonts w:ascii="Aptos" w:hAnsi="Aptos"/>
                <w:sz w:val="24"/>
                <w:szCs w:val="24"/>
                <w:lang w:val="ro-RO"/>
              </w:rPr>
              <w:t>T</w:t>
            </w:r>
            <w:r w:rsidR="0056046B">
              <w:rPr>
                <w:rFonts w:ascii="Aptos" w:hAnsi="Aptos"/>
                <w:sz w:val="24"/>
                <w:szCs w:val="24"/>
                <w:lang w:val="ro-RO"/>
              </w:rPr>
              <w:t>his includes t</w:t>
            </w:r>
            <w:r w:rsidRPr="007D3DB7">
              <w:rPr>
                <w:rFonts w:ascii="Aptos" w:hAnsi="Aptos"/>
                <w:sz w:val="24"/>
                <w:szCs w:val="24"/>
                <w:lang w:val="ro-RO"/>
              </w:rPr>
              <w:t>hinking about how we might influence policy makers and persuade politici</w:t>
            </w:r>
            <w:r w:rsidR="0056046B">
              <w:rPr>
                <w:rFonts w:ascii="Aptos" w:hAnsi="Aptos"/>
                <w:sz w:val="24"/>
                <w:szCs w:val="24"/>
                <w:lang w:val="ro-RO"/>
              </w:rPr>
              <w:t>a</w:t>
            </w:r>
            <w:r w:rsidRPr="007D3DB7">
              <w:rPr>
                <w:rFonts w:ascii="Aptos" w:hAnsi="Aptos"/>
                <w:sz w:val="24"/>
                <w:szCs w:val="24"/>
                <w:lang w:val="ro-RO"/>
              </w:rPr>
              <w:t xml:space="preserve">ns to lobby for change. </w:t>
            </w:r>
          </w:p>
        </w:tc>
      </w:tr>
    </w:tbl>
    <w:p w14:paraId="662E8F46" w14:textId="77777777" w:rsidR="008D13DE" w:rsidRPr="00B631B3" w:rsidRDefault="008D13DE" w:rsidP="00B631B3">
      <w:pPr>
        <w:pStyle w:val="Caption"/>
      </w:pPr>
      <w:bookmarkStart w:id="17" w:name="_Toc169248943"/>
      <w:r w:rsidRPr="00B631B3">
        <w:t xml:space="preserve">Table </w:t>
      </w:r>
      <w:fldSimple w:instr=" SEQ Table \* ARABIC ">
        <w:r w:rsidRPr="00B631B3">
          <w:t>1</w:t>
        </w:r>
      </w:fldSimple>
      <w:r w:rsidRPr="00B631B3">
        <w:t xml:space="preserve"> - Campaigns</w:t>
      </w:r>
      <w:bookmarkEnd w:id="17"/>
    </w:p>
    <w:p w14:paraId="233B6B8A" w14:textId="6E4B7A78" w:rsidR="008D13DE" w:rsidRPr="00B631B3" w:rsidRDefault="008D13DE" w:rsidP="00B631B3">
      <w:pPr>
        <w:pStyle w:val="Heading2"/>
      </w:pPr>
      <w:bookmarkStart w:id="18" w:name="_Toc169248933"/>
      <w:r w:rsidRPr="00B631B3">
        <w:t>Theme 2: Well-trained professionals</w:t>
      </w:r>
      <w:bookmarkEnd w:id="18"/>
    </w:p>
    <w:p w14:paraId="39995151" w14:textId="13DCCF91" w:rsidR="008D13DE" w:rsidRPr="007D3DB7" w:rsidRDefault="008D13DE" w:rsidP="006953DC">
      <w:pPr>
        <w:rPr>
          <w:rFonts w:ascii="Aptos" w:hAnsi="Aptos"/>
          <w:sz w:val="24"/>
          <w:szCs w:val="24"/>
        </w:rPr>
      </w:pPr>
      <w:r w:rsidRPr="007D3DB7">
        <w:rPr>
          <w:rFonts w:ascii="Aptos" w:hAnsi="Aptos"/>
          <w:sz w:val="24"/>
          <w:szCs w:val="24"/>
        </w:rPr>
        <w:t>It was acknowledged that all professionals who might meet someone who has been abused need to be aware of trauma</w:t>
      </w:r>
      <w:r w:rsidR="0056046B">
        <w:rPr>
          <w:rFonts w:ascii="Aptos" w:hAnsi="Aptos"/>
          <w:sz w:val="24"/>
          <w:szCs w:val="24"/>
        </w:rPr>
        <w:t>-</w:t>
      </w:r>
      <w:r w:rsidRPr="007D3DB7">
        <w:rPr>
          <w:rFonts w:ascii="Aptos" w:hAnsi="Aptos"/>
          <w:sz w:val="24"/>
          <w:szCs w:val="24"/>
        </w:rPr>
        <w:t>informed practice and able to signpost to relevant support services. To do this an easily accessible source of information, a ‘one stop shop’</w:t>
      </w:r>
      <w:r w:rsidR="002D32A4">
        <w:rPr>
          <w:rFonts w:ascii="Aptos" w:hAnsi="Aptos"/>
          <w:sz w:val="24"/>
          <w:szCs w:val="24"/>
        </w:rPr>
        <w:t>,</w:t>
      </w:r>
      <w:r w:rsidRPr="007D3DB7">
        <w:rPr>
          <w:rFonts w:ascii="Aptos" w:hAnsi="Aptos"/>
          <w:sz w:val="24"/>
          <w:szCs w:val="24"/>
        </w:rPr>
        <w:t xml:space="preserve"> </w:t>
      </w:r>
      <w:r w:rsidR="002D32A4">
        <w:rPr>
          <w:rFonts w:ascii="Aptos" w:hAnsi="Aptos"/>
          <w:sz w:val="24"/>
          <w:szCs w:val="24"/>
        </w:rPr>
        <w:t>i</w:t>
      </w:r>
      <w:r w:rsidRPr="007D3DB7">
        <w:rPr>
          <w:rFonts w:ascii="Aptos" w:hAnsi="Aptos"/>
          <w:sz w:val="24"/>
          <w:szCs w:val="24"/>
        </w:rPr>
        <w:t xml:space="preserve">s needed.  The benefits of having those with lived experience involved in training was highlighted. Issues that were noted were aligned to limited resources, staff retention, and the need for volunteers, recruiting people who were passionate about addressing the issues. It was also noted that it would be beneficial to celebrate successes within and outside of organisations, but one of the key underlying challenges </w:t>
      </w:r>
      <w:r w:rsidRPr="007D3DB7">
        <w:rPr>
          <w:rFonts w:ascii="Aptos" w:hAnsi="Aptos"/>
          <w:sz w:val="24"/>
          <w:szCs w:val="24"/>
        </w:rPr>
        <w:lastRenderedPageBreak/>
        <w:t xml:space="preserve">is funding. Resources are limited, and budgets are tight. Identifying creative solutions, perhaps through more partnership working, could be an important consideration here, for example, joint training sessions and joint funding bids, which leads to theme 3.  </w:t>
      </w:r>
    </w:p>
    <w:p w14:paraId="49D17581" w14:textId="77777777" w:rsidR="008D13DE" w:rsidRPr="00B631B3" w:rsidRDefault="008D13DE" w:rsidP="00B631B3">
      <w:pPr>
        <w:pStyle w:val="Heading2"/>
      </w:pPr>
      <w:bookmarkStart w:id="19" w:name="_Toc169248934"/>
      <w:r w:rsidRPr="00B631B3">
        <w:t xml:space="preserve">Theme 3: Multi-agency </w:t>
      </w:r>
      <w:proofErr w:type="gramStart"/>
      <w:r w:rsidRPr="00B631B3">
        <w:t>working</w:t>
      </w:r>
      <w:bookmarkEnd w:id="19"/>
      <w:proofErr w:type="gramEnd"/>
    </w:p>
    <w:p w14:paraId="0395B0FB" w14:textId="657B159E" w:rsidR="008D13DE" w:rsidRPr="007D3DB7" w:rsidRDefault="008D13DE" w:rsidP="006953DC">
      <w:pPr>
        <w:rPr>
          <w:rFonts w:ascii="Aptos" w:hAnsi="Aptos"/>
          <w:sz w:val="24"/>
          <w:szCs w:val="24"/>
        </w:rPr>
      </w:pPr>
      <w:r w:rsidRPr="007D3DB7">
        <w:rPr>
          <w:rFonts w:ascii="Aptos" w:hAnsi="Aptos"/>
          <w:sz w:val="24"/>
          <w:szCs w:val="24"/>
        </w:rPr>
        <w:t>This was an overriding theme that came up across all the activities. Th</w:t>
      </w:r>
      <w:r w:rsidR="002128AB">
        <w:rPr>
          <w:rFonts w:ascii="Aptos" w:hAnsi="Aptos"/>
          <w:sz w:val="24"/>
          <w:szCs w:val="24"/>
        </w:rPr>
        <w:t>is was the</w:t>
      </w:r>
      <w:r w:rsidRPr="007D3DB7">
        <w:rPr>
          <w:rFonts w:ascii="Aptos" w:hAnsi="Aptos"/>
          <w:sz w:val="24"/>
          <w:szCs w:val="24"/>
        </w:rPr>
        <w:t xml:space="preserve"> need to share information, to work closely together, </w:t>
      </w:r>
      <w:r w:rsidR="00E54A66" w:rsidRPr="007D3DB7">
        <w:rPr>
          <w:rFonts w:ascii="Aptos" w:hAnsi="Aptos"/>
          <w:sz w:val="24"/>
          <w:szCs w:val="24"/>
        </w:rPr>
        <w:t>and</w:t>
      </w:r>
      <w:r w:rsidRPr="007D3DB7">
        <w:rPr>
          <w:rFonts w:ascii="Aptos" w:hAnsi="Aptos"/>
          <w:sz w:val="24"/>
          <w:szCs w:val="24"/>
        </w:rPr>
        <w:t xml:space="preserve"> come together for networking, knowledge sharing and support. Delegates felt that regular meetings would promote collaborative working, strengthen partnerships, offer opportunities to learn from each other and </w:t>
      </w:r>
      <w:r w:rsidR="002128AB">
        <w:rPr>
          <w:rFonts w:ascii="Aptos" w:hAnsi="Aptos"/>
          <w:sz w:val="24"/>
          <w:szCs w:val="24"/>
        </w:rPr>
        <w:t>provid</w:t>
      </w:r>
      <w:r w:rsidRPr="007D3DB7">
        <w:rPr>
          <w:rFonts w:ascii="Aptos" w:hAnsi="Aptos"/>
          <w:sz w:val="24"/>
          <w:szCs w:val="24"/>
        </w:rPr>
        <w:t xml:space="preserve">e creative thinking spaces to address the challenges and change negative cultures. It would also lead to more joined-up campaigns that </w:t>
      </w:r>
      <w:r w:rsidR="002128AB">
        <w:rPr>
          <w:rFonts w:ascii="Aptos" w:hAnsi="Aptos"/>
          <w:sz w:val="24"/>
          <w:szCs w:val="24"/>
        </w:rPr>
        <w:t>could</w:t>
      </w:r>
      <w:r w:rsidRPr="007D3DB7">
        <w:rPr>
          <w:rFonts w:ascii="Aptos" w:hAnsi="Aptos"/>
          <w:sz w:val="24"/>
          <w:szCs w:val="24"/>
        </w:rPr>
        <w:t xml:space="preserve"> have a wider reach. </w:t>
      </w:r>
    </w:p>
    <w:p w14:paraId="20B33BDE" w14:textId="77777777" w:rsidR="008D13DE" w:rsidRPr="00B631B3" w:rsidRDefault="008D13DE" w:rsidP="00B631B3">
      <w:pPr>
        <w:pStyle w:val="Heading2"/>
      </w:pPr>
      <w:bookmarkStart w:id="20" w:name="_Toc169248935"/>
      <w:r w:rsidRPr="00B631B3">
        <w:t>Theme 4: Interventions</w:t>
      </w:r>
      <w:bookmarkEnd w:id="20"/>
    </w:p>
    <w:p w14:paraId="170C6D59" w14:textId="40C636E2" w:rsidR="008D13DE" w:rsidRPr="007D3DB7" w:rsidRDefault="008D13DE" w:rsidP="006953DC">
      <w:pPr>
        <w:rPr>
          <w:rFonts w:ascii="Aptos" w:hAnsi="Aptos"/>
          <w:sz w:val="24"/>
          <w:szCs w:val="24"/>
        </w:rPr>
      </w:pPr>
      <w:r w:rsidRPr="007D3DB7">
        <w:rPr>
          <w:rFonts w:ascii="Aptos" w:hAnsi="Aptos"/>
          <w:sz w:val="24"/>
          <w:szCs w:val="24"/>
        </w:rPr>
        <w:t xml:space="preserve">The delegates shared </w:t>
      </w:r>
      <w:r w:rsidR="006656FD" w:rsidRPr="007D3DB7">
        <w:rPr>
          <w:rFonts w:ascii="Aptos" w:hAnsi="Aptos"/>
          <w:sz w:val="24"/>
          <w:szCs w:val="24"/>
        </w:rPr>
        <w:t>several of</w:t>
      </w:r>
      <w:r w:rsidRPr="007D3DB7">
        <w:rPr>
          <w:rFonts w:ascii="Aptos" w:hAnsi="Aptos"/>
          <w:sz w:val="24"/>
          <w:szCs w:val="24"/>
        </w:rPr>
        <w:t xml:space="preserve"> the positive interventions that were already in place and noted that these were currently meeting </w:t>
      </w:r>
      <w:r w:rsidR="002128AB" w:rsidRPr="007D3DB7">
        <w:rPr>
          <w:rFonts w:ascii="Aptos" w:hAnsi="Aptos"/>
          <w:sz w:val="24"/>
          <w:szCs w:val="24"/>
        </w:rPr>
        <w:t xml:space="preserve">neither </w:t>
      </w:r>
      <w:r w:rsidRPr="007D3DB7">
        <w:rPr>
          <w:rFonts w:ascii="Aptos" w:hAnsi="Aptos"/>
          <w:sz w:val="24"/>
          <w:szCs w:val="24"/>
        </w:rPr>
        <w:t>the nee</w:t>
      </w:r>
      <w:r w:rsidR="002128AB">
        <w:rPr>
          <w:rFonts w:ascii="Aptos" w:hAnsi="Aptos"/>
          <w:sz w:val="24"/>
          <w:szCs w:val="24"/>
        </w:rPr>
        <w:t>ds of</w:t>
      </w:r>
      <w:r w:rsidRPr="007D3DB7">
        <w:rPr>
          <w:rFonts w:ascii="Aptos" w:hAnsi="Aptos"/>
          <w:sz w:val="24"/>
          <w:szCs w:val="24"/>
        </w:rPr>
        <w:t xml:space="preserve"> victim/survivors nor perpetrators. Early interventions were felt to be extremely important, for example the need for age</w:t>
      </w:r>
      <w:r w:rsidR="002128AB">
        <w:rPr>
          <w:rFonts w:ascii="Aptos" w:hAnsi="Aptos"/>
          <w:sz w:val="24"/>
          <w:szCs w:val="24"/>
        </w:rPr>
        <w:t>-</w:t>
      </w:r>
      <w:r w:rsidRPr="007D3DB7">
        <w:rPr>
          <w:rFonts w:ascii="Aptos" w:hAnsi="Aptos"/>
          <w:sz w:val="24"/>
          <w:szCs w:val="24"/>
        </w:rPr>
        <w:t>appropriate relationship skills education. Moreover, ‘just in time’ education around relationship</w:t>
      </w:r>
      <w:r w:rsidR="002128AB">
        <w:rPr>
          <w:rFonts w:ascii="Aptos" w:hAnsi="Aptos"/>
          <w:sz w:val="24"/>
          <w:szCs w:val="24"/>
        </w:rPr>
        <w:t>s (for example,</w:t>
      </w:r>
      <w:r w:rsidRPr="007D3DB7">
        <w:rPr>
          <w:rFonts w:ascii="Aptos" w:hAnsi="Aptos"/>
          <w:sz w:val="24"/>
          <w:szCs w:val="24"/>
        </w:rPr>
        <w:t xml:space="preserve"> should professionals or caregivers/parents become aware that someone may be in a relationship where the partnership is not equal or where they are subjecting someone to or being subjected to ‘low-level’ controlling behaviours</w:t>
      </w:r>
      <w:r w:rsidR="002128AB">
        <w:rPr>
          <w:rFonts w:ascii="Aptos" w:hAnsi="Aptos"/>
          <w:sz w:val="24"/>
          <w:szCs w:val="24"/>
        </w:rPr>
        <w:t>)</w:t>
      </w:r>
      <w:r w:rsidRPr="007D3DB7">
        <w:rPr>
          <w:rFonts w:ascii="Aptos" w:hAnsi="Aptos"/>
          <w:sz w:val="24"/>
          <w:szCs w:val="24"/>
        </w:rPr>
        <w:t xml:space="preserve"> then having programmes which they could be referred to before an offence is committed would be beneficial. It was also felt that healthy relationship programmes could be offered within prisons, </w:t>
      </w:r>
      <w:proofErr w:type="gramStart"/>
      <w:r w:rsidRPr="007D3DB7">
        <w:rPr>
          <w:rFonts w:ascii="Aptos" w:hAnsi="Aptos"/>
          <w:sz w:val="24"/>
          <w:szCs w:val="24"/>
        </w:rPr>
        <w:t>and also</w:t>
      </w:r>
      <w:proofErr w:type="gramEnd"/>
      <w:r w:rsidRPr="007D3DB7">
        <w:rPr>
          <w:rFonts w:ascii="Aptos" w:hAnsi="Aptos"/>
          <w:sz w:val="24"/>
          <w:szCs w:val="24"/>
        </w:rPr>
        <w:t xml:space="preserve"> as part of early release conditions/probation. Educational interventions with young people in schools and other places, should be multi-agency, and perhaps there could be campaigns/interventions/preventions aligned to community activities, such as sports clubs, hobb</w:t>
      </w:r>
      <w:r w:rsidR="002128AB">
        <w:rPr>
          <w:rFonts w:ascii="Aptos" w:hAnsi="Aptos"/>
          <w:sz w:val="24"/>
          <w:szCs w:val="24"/>
        </w:rPr>
        <w:t>y</w:t>
      </w:r>
      <w:r w:rsidRPr="007D3DB7">
        <w:rPr>
          <w:rFonts w:ascii="Aptos" w:hAnsi="Aptos"/>
          <w:sz w:val="24"/>
          <w:szCs w:val="24"/>
        </w:rPr>
        <w:t xml:space="preserve"> groups, festivals etc. </w:t>
      </w:r>
      <w:r w:rsidR="002128AB">
        <w:rPr>
          <w:rFonts w:ascii="Aptos" w:hAnsi="Aptos"/>
          <w:sz w:val="24"/>
          <w:szCs w:val="24"/>
        </w:rPr>
        <w:t>O</w:t>
      </w:r>
      <w:r w:rsidRPr="007D3DB7">
        <w:rPr>
          <w:rFonts w:ascii="Aptos" w:hAnsi="Aptos"/>
          <w:sz w:val="24"/>
          <w:szCs w:val="24"/>
        </w:rPr>
        <w:t xml:space="preserve">ther useful community intervention </w:t>
      </w:r>
      <w:r w:rsidR="002128AB">
        <w:rPr>
          <w:rFonts w:ascii="Aptos" w:hAnsi="Aptos"/>
          <w:sz w:val="24"/>
          <w:szCs w:val="24"/>
        </w:rPr>
        <w:t>c</w:t>
      </w:r>
      <w:r w:rsidRPr="007D3DB7">
        <w:rPr>
          <w:rFonts w:ascii="Aptos" w:hAnsi="Aptos"/>
          <w:sz w:val="24"/>
          <w:szCs w:val="24"/>
        </w:rPr>
        <w:t xml:space="preserve">ould be through mentors in the community to support people. There were also comments </w:t>
      </w:r>
      <w:r w:rsidR="002128AB">
        <w:rPr>
          <w:rFonts w:ascii="Aptos" w:hAnsi="Aptos"/>
          <w:sz w:val="24"/>
          <w:szCs w:val="24"/>
        </w:rPr>
        <w:t>highlighting</w:t>
      </w:r>
      <w:r w:rsidRPr="007D3DB7">
        <w:rPr>
          <w:rFonts w:ascii="Aptos" w:hAnsi="Aptos"/>
          <w:sz w:val="24"/>
          <w:szCs w:val="24"/>
        </w:rPr>
        <w:t xml:space="preserve"> a need to have more effective legislation around this issue, especially aligned to social media a</w:t>
      </w:r>
      <w:r w:rsidR="002128AB">
        <w:rPr>
          <w:rFonts w:ascii="Aptos" w:hAnsi="Aptos"/>
          <w:sz w:val="24"/>
          <w:szCs w:val="24"/>
        </w:rPr>
        <w:t>s well as</w:t>
      </w:r>
      <w:r w:rsidRPr="007D3DB7">
        <w:rPr>
          <w:rFonts w:ascii="Aptos" w:hAnsi="Aptos"/>
          <w:sz w:val="24"/>
          <w:szCs w:val="24"/>
        </w:rPr>
        <w:t xml:space="preserve"> also better Intelligence</w:t>
      </w:r>
      <w:r w:rsidR="002128AB">
        <w:rPr>
          <w:rFonts w:ascii="Aptos" w:hAnsi="Aptos"/>
          <w:sz w:val="24"/>
          <w:szCs w:val="24"/>
        </w:rPr>
        <w:t>/</w:t>
      </w:r>
      <w:r w:rsidRPr="007D3DB7">
        <w:rPr>
          <w:rFonts w:ascii="Aptos" w:hAnsi="Aptos"/>
          <w:sz w:val="24"/>
          <w:szCs w:val="24"/>
        </w:rPr>
        <w:t xml:space="preserve">information sharing. </w:t>
      </w:r>
    </w:p>
    <w:p w14:paraId="52CB9D90" w14:textId="77777777" w:rsidR="008D13DE" w:rsidRPr="00B631B3" w:rsidRDefault="008D13DE" w:rsidP="00B631B3">
      <w:pPr>
        <w:pStyle w:val="Heading2"/>
      </w:pPr>
      <w:bookmarkStart w:id="21" w:name="_Toc169248936"/>
      <w:r w:rsidRPr="00B631B3">
        <w:t>Theme 5: Equality</w:t>
      </w:r>
      <w:bookmarkEnd w:id="21"/>
    </w:p>
    <w:p w14:paraId="686879EC" w14:textId="0720DD38" w:rsidR="008D13DE" w:rsidRPr="007D3DB7" w:rsidRDefault="008D13DE" w:rsidP="00BB6115">
      <w:pPr>
        <w:rPr>
          <w:rFonts w:ascii="Aptos" w:hAnsi="Aptos"/>
          <w:sz w:val="24"/>
          <w:szCs w:val="24"/>
        </w:rPr>
      </w:pPr>
      <w:r w:rsidRPr="007D3DB7">
        <w:rPr>
          <w:rFonts w:ascii="Aptos" w:hAnsi="Aptos"/>
          <w:sz w:val="24"/>
          <w:szCs w:val="24"/>
        </w:rPr>
        <w:lastRenderedPageBreak/>
        <w:t>Delegates raised the point that the inherent inequalities within society contribute to VAWG. It was felt that there were still circumstances where women’s voices were silenced. For example, they are often not listened to or respected within the workplace. There was a call for more females to be in leadership roles, and for language to change</w:t>
      </w:r>
      <w:r w:rsidR="002128AB">
        <w:rPr>
          <w:rFonts w:ascii="Aptos" w:hAnsi="Aptos"/>
          <w:sz w:val="24"/>
          <w:szCs w:val="24"/>
        </w:rPr>
        <w:t>; for example</w:t>
      </w:r>
      <w:r w:rsidRPr="007D3DB7">
        <w:rPr>
          <w:rFonts w:ascii="Aptos" w:hAnsi="Aptos"/>
          <w:sz w:val="24"/>
          <w:szCs w:val="24"/>
        </w:rPr>
        <w:t xml:space="preserve">, women showing stereotypical leadership attributes not being labelled as ‘bossy’. It was noted that there is a still a significant gender pay gap and that too often women are still </w:t>
      </w:r>
      <w:r w:rsidR="00CD5DFC" w:rsidRPr="007D3DB7">
        <w:rPr>
          <w:rFonts w:ascii="Aptos" w:hAnsi="Aptos"/>
          <w:sz w:val="24"/>
          <w:szCs w:val="24"/>
        </w:rPr>
        <w:t>being</w:t>
      </w:r>
      <w:r w:rsidRPr="007D3DB7">
        <w:rPr>
          <w:rFonts w:ascii="Aptos" w:hAnsi="Aptos"/>
          <w:sz w:val="24"/>
          <w:szCs w:val="24"/>
        </w:rPr>
        <w:t xml:space="preserve"> seen as and portrayed as ‘sexual </w:t>
      </w:r>
      <w:proofErr w:type="gramStart"/>
      <w:r w:rsidRPr="007D3DB7">
        <w:rPr>
          <w:rFonts w:ascii="Aptos" w:hAnsi="Aptos"/>
          <w:sz w:val="24"/>
          <w:szCs w:val="24"/>
        </w:rPr>
        <w:t>objects’</w:t>
      </w:r>
      <w:proofErr w:type="gramEnd"/>
      <w:r w:rsidRPr="007D3DB7">
        <w:rPr>
          <w:rFonts w:ascii="Aptos" w:hAnsi="Aptos"/>
          <w:sz w:val="24"/>
          <w:szCs w:val="24"/>
        </w:rPr>
        <w:t>.  Furthermore, delegates noted that women were still held responsible and accountable for their own safety, with advice to women being about how to behave to keep themselves safe, rather than trying to understand and challenge the abuse that women are experiencing at the hands of aggressive/abusive men.  It was felt that raising awareness of the issues was an important part of changing the dominant social narratives around gender, a</w:t>
      </w:r>
      <w:r w:rsidR="002128AB">
        <w:rPr>
          <w:rFonts w:ascii="Aptos" w:hAnsi="Aptos"/>
          <w:sz w:val="24"/>
          <w:szCs w:val="24"/>
        </w:rPr>
        <w:t>s</w:t>
      </w:r>
      <w:r w:rsidRPr="007D3DB7">
        <w:rPr>
          <w:rFonts w:ascii="Aptos" w:hAnsi="Aptos"/>
          <w:sz w:val="24"/>
          <w:szCs w:val="24"/>
        </w:rPr>
        <w:t xml:space="preserve"> this can negatively impact both men and women. This would help to empower women but also to help men to explore a positive masculine identity</w:t>
      </w:r>
      <w:r w:rsidR="00CD5DFC" w:rsidRPr="007D3DB7">
        <w:rPr>
          <w:rFonts w:ascii="Aptos" w:hAnsi="Aptos"/>
          <w:sz w:val="24"/>
          <w:szCs w:val="24"/>
        </w:rPr>
        <w:t xml:space="preserve"> and prevent </w:t>
      </w:r>
      <w:r w:rsidR="002128AB">
        <w:rPr>
          <w:rFonts w:ascii="Aptos" w:hAnsi="Aptos"/>
          <w:sz w:val="24"/>
          <w:szCs w:val="24"/>
        </w:rPr>
        <w:t xml:space="preserve">the </w:t>
      </w:r>
      <w:r w:rsidR="00CD5DFC" w:rsidRPr="007D3DB7">
        <w:rPr>
          <w:rFonts w:ascii="Aptos" w:hAnsi="Aptos"/>
          <w:sz w:val="24"/>
          <w:szCs w:val="24"/>
        </w:rPr>
        <w:t>labelling all men as potentially abusive</w:t>
      </w:r>
      <w:r w:rsidRPr="007D3DB7">
        <w:rPr>
          <w:rFonts w:ascii="Aptos" w:hAnsi="Aptos"/>
          <w:sz w:val="24"/>
          <w:szCs w:val="24"/>
        </w:rPr>
        <w:t xml:space="preserve">. </w:t>
      </w:r>
    </w:p>
    <w:p w14:paraId="0B1A400F" w14:textId="2D4072EE" w:rsidR="008D13DE" w:rsidRPr="00B631B3" w:rsidRDefault="008D13DE" w:rsidP="00B631B3">
      <w:pPr>
        <w:pStyle w:val="Heading2"/>
      </w:pPr>
      <w:bookmarkStart w:id="22" w:name="_Toc169248937"/>
      <w:r w:rsidRPr="00B631B3">
        <w:t xml:space="preserve">Theme 6: Utilising </w:t>
      </w:r>
      <w:r w:rsidR="002128AB" w:rsidRPr="00B631B3">
        <w:t>p</w:t>
      </w:r>
      <w:r w:rsidRPr="00B631B3">
        <w:t>rofessional knowledge</w:t>
      </w:r>
      <w:bookmarkEnd w:id="22"/>
    </w:p>
    <w:p w14:paraId="09183374" w14:textId="4F0643C1" w:rsidR="008D13DE" w:rsidRPr="007D3DB7" w:rsidRDefault="008D13DE" w:rsidP="00EE38CA">
      <w:pPr>
        <w:rPr>
          <w:rFonts w:ascii="Aptos" w:hAnsi="Aptos"/>
          <w:sz w:val="24"/>
          <w:szCs w:val="24"/>
        </w:rPr>
      </w:pPr>
      <w:r w:rsidRPr="007D3DB7">
        <w:rPr>
          <w:rFonts w:ascii="Aptos" w:hAnsi="Aptos"/>
          <w:sz w:val="24"/>
          <w:szCs w:val="24"/>
        </w:rPr>
        <w:t>Two of the activities highlighted the wealth of knowledge that professionals already have on this issue, and what actions need to happen to bring about the change. The first of these was one that asked professionals to identify how education could be utilised to start changing the narrative and the key points are summarised in 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8"/>
        <w:gridCol w:w="4508"/>
      </w:tblGrid>
      <w:tr w:rsidR="008D13DE" w:rsidRPr="007D3DB7" w14:paraId="17DC93A7" w14:textId="77777777" w:rsidTr="006A24EC">
        <w:tc>
          <w:tcPr>
            <w:tcW w:w="4508" w:type="dxa"/>
          </w:tcPr>
          <w:p w14:paraId="007A9EDE" w14:textId="77777777" w:rsidR="008D13DE" w:rsidRPr="007D3DB7" w:rsidRDefault="008D13DE" w:rsidP="006A24EC">
            <w:pPr>
              <w:spacing w:line="240" w:lineRule="auto"/>
              <w:rPr>
                <w:rFonts w:ascii="Aptos" w:hAnsi="Aptos"/>
                <w:b/>
                <w:bCs/>
                <w:sz w:val="24"/>
                <w:szCs w:val="24"/>
                <w:lang w:val="ro-RO"/>
              </w:rPr>
            </w:pPr>
            <w:r w:rsidRPr="007D3DB7">
              <w:rPr>
                <w:rFonts w:ascii="Aptos" w:hAnsi="Aptos"/>
                <w:b/>
                <w:bCs/>
                <w:sz w:val="24"/>
                <w:szCs w:val="24"/>
                <w:lang w:val="ro-RO"/>
              </w:rPr>
              <w:t>How</w:t>
            </w:r>
          </w:p>
        </w:tc>
        <w:tc>
          <w:tcPr>
            <w:tcW w:w="4508" w:type="dxa"/>
          </w:tcPr>
          <w:p w14:paraId="7B2D6730" w14:textId="77777777" w:rsidR="008D13DE" w:rsidRPr="007D3DB7" w:rsidRDefault="008D13DE" w:rsidP="006A24EC">
            <w:pPr>
              <w:spacing w:line="240" w:lineRule="auto"/>
              <w:rPr>
                <w:rFonts w:ascii="Aptos" w:hAnsi="Aptos"/>
                <w:b/>
                <w:bCs/>
                <w:sz w:val="24"/>
                <w:szCs w:val="24"/>
                <w:lang w:val="ro-RO"/>
              </w:rPr>
            </w:pPr>
            <w:r w:rsidRPr="007D3DB7">
              <w:rPr>
                <w:rFonts w:ascii="Aptos" w:hAnsi="Aptos"/>
                <w:b/>
                <w:bCs/>
                <w:sz w:val="24"/>
                <w:szCs w:val="24"/>
                <w:lang w:val="ro-RO"/>
              </w:rPr>
              <w:t>What</w:t>
            </w:r>
          </w:p>
        </w:tc>
      </w:tr>
      <w:tr w:rsidR="008D13DE" w:rsidRPr="007D3DB7" w14:paraId="51E97A94" w14:textId="77777777" w:rsidTr="006A24EC">
        <w:tc>
          <w:tcPr>
            <w:tcW w:w="4508" w:type="dxa"/>
          </w:tcPr>
          <w:p w14:paraId="04192C63" w14:textId="77777777" w:rsidR="008D13DE" w:rsidRPr="007D3DB7" w:rsidRDefault="008D13DE" w:rsidP="006A24EC">
            <w:pPr>
              <w:pStyle w:val="ListParagraph"/>
              <w:numPr>
                <w:ilvl w:val="0"/>
                <w:numId w:val="31"/>
              </w:numPr>
              <w:spacing w:line="240" w:lineRule="auto"/>
              <w:rPr>
                <w:rFonts w:ascii="Aptos" w:hAnsi="Aptos"/>
                <w:sz w:val="24"/>
                <w:szCs w:val="24"/>
              </w:rPr>
            </w:pPr>
            <w:r w:rsidRPr="007D3DB7">
              <w:rPr>
                <w:rFonts w:ascii="Aptos" w:hAnsi="Aptos"/>
                <w:sz w:val="24"/>
                <w:szCs w:val="24"/>
                <w:lang w:val="ro-RO"/>
              </w:rPr>
              <w:t>Training for teachers in positive relationships</w:t>
            </w:r>
          </w:p>
          <w:p w14:paraId="54C886B7" w14:textId="77777777" w:rsidR="008D13DE" w:rsidRPr="007D3DB7" w:rsidRDefault="008D13DE" w:rsidP="006A24EC">
            <w:pPr>
              <w:pStyle w:val="ListParagraph"/>
              <w:numPr>
                <w:ilvl w:val="0"/>
                <w:numId w:val="31"/>
              </w:numPr>
              <w:spacing w:line="240" w:lineRule="auto"/>
              <w:rPr>
                <w:rFonts w:ascii="Aptos" w:hAnsi="Aptos"/>
                <w:sz w:val="24"/>
                <w:szCs w:val="24"/>
              </w:rPr>
            </w:pPr>
            <w:r w:rsidRPr="007D3DB7">
              <w:rPr>
                <w:rFonts w:ascii="Aptos" w:hAnsi="Aptos"/>
                <w:sz w:val="24"/>
                <w:szCs w:val="24"/>
              </w:rPr>
              <w:t>In the curriculum</w:t>
            </w:r>
          </w:p>
          <w:p w14:paraId="2BE4EF87" w14:textId="77777777" w:rsidR="008D13DE" w:rsidRPr="007D3DB7" w:rsidRDefault="008D13DE" w:rsidP="006A24EC">
            <w:pPr>
              <w:pStyle w:val="ListParagraph"/>
              <w:numPr>
                <w:ilvl w:val="0"/>
                <w:numId w:val="31"/>
              </w:numPr>
              <w:spacing w:line="240" w:lineRule="auto"/>
              <w:rPr>
                <w:rFonts w:ascii="Aptos" w:hAnsi="Aptos"/>
                <w:b/>
                <w:bCs/>
                <w:sz w:val="24"/>
                <w:szCs w:val="24"/>
              </w:rPr>
            </w:pPr>
            <w:r w:rsidRPr="007D3DB7">
              <w:rPr>
                <w:rFonts w:ascii="Aptos" w:hAnsi="Aptos"/>
                <w:sz w:val="24"/>
                <w:szCs w:val="24"/>
                <w:lang w:val="ro-RO"/>
              </w:rPr>
              <w:t>‘Golden thread through all subjects’ including music and art</w:t>
            </w:r>
          </w:p>
          <w:p w14:paraId="08C5C7BE" w14:textId="77777777" w:rsidR="008D13DE" w:rsidRPr="007D3DB7" w:rsidRDefault="008D13DE" w:rsidP="006A24EC">
            <w:pPr>
              <w:pStyle w:val="ListParagraph"/>
              <w:numPr>
                <w:ilvl w:val="0"/>
                <w:numId w:val="31"/>
              </w:numPr>
              <w:spacing w:line="240" w:lineRule="auto"/>
              <w:rPr>
                <w:rFonts w:ascii="Aptos" w:hAnsi="Aptos"/>
                <w:b/>
                <w:bCs/>
                <w:sz w:val="24"/>
                <w:szCs w:val="24"/>
              </w:rPr>
            </w:pPr>
            <w:r w:rsidRPr="007D3DB7">
              <w:rPr>
                <w:rFonts w:ascii="Aptos" w:hAnsi="Aptos"/>
                <w:sz w:val="24"/>
                <w:szCs w:val="24"/>
                <w:lang w:val="ro-RO"/>
              </w:rPr>
              <w:t>Education on bullying and action to prevent and deal with it</w:t>
            </w:r>
          </w:p>
          <w:p w14:paraId="268C7242" w14:textId="77777777" w:rsidR="008D13DE" w:rsidRPr="007D3DB7" w:rsidRDefault="008D13DE" w:rsidP="006A24EC">
            <w:pPr>
              <w:pStyle w:val="ListParagraph"/>
              <w:numPr>
                <w:ilvl w:val="0"/>
                <w:numId w:val="31"/>
              </w:numPr>
              <w:spacing w:line="240" w:lineRule="auto"/>
              <w:rPr>
                <w:rFonts w:ascii="Aptos" w:hAnsi="Aptos"/>
                <w:b/>
                <w:bCs/>
                <w:sz w:val="24"/>
                <w:szCs w:val="24"/>
              </w:rPr>
            </w:pPr>
            <w:r w:rsidRPr="007D3DB7">
              <w:rPr>
                <w:rFonts w:ascii="Aptos" w:hAnsi="Aptos"/>
                <w:sz w:val="24"/>
                <w:szCs w:val="24"/>
                <w:lang w:val="ro-RO"/>
              </w:rPr>
              <w:t>Safer relationship education in schools (primary) - start with healthy friendships</w:t>
            </w:r>
          </w:p>
          <w:p w14:paraId="75080439" w14:textId="771BBBE2" w:rsidR="008D13DE" w:rsidRPr="007D3DB7" w:rsidRDefault="002128AB" w:rsidP="006A24EC">
            <w:pPr>
              <w:pStyle w:val="ListParagraph"/>
              <w:numPr>
                <w:ilvl w:val="0"/>
                <w:numId w:val="31"/>
              </w:numPr>
              <w:spacing w:line="240" w:lineRule="auto"/>
              <w:rPr>
                <w:rFonts w:ascii="Aptos" w:hAnsi="Aptos"/>
                <w:sz w:val="24"/>
                <w:szCs w:val="24"/>
                <w:lang w:val="ro-RO"/>
              </w:rPr>
            </w:pPr>
            <w:r>
              <w:rPr>
                <w:rFonts w:ascii="Aptos" w:hAnsi="Aptos"/>
                <w:sz w:val="24"/>
                <w:szCs w:val="24"/>
                <w:lang w:val="ro-RO"/>
              </w:rPr>
              <w:t>Provide</w:t>
            </w:r>
            <w:r w:rsidR="008D13DE" w:rsidRPr="007D3DB7">
              <w:rPr>
                <w:rFonts w:ascii="Aptos" w:hAnsi="Aptos"/>
                <w:sz w:val="24"/>
                <w:szCs w:val="24"/>
                <w:lang w:val="ro-RO"/>
              </w:rPr>
              <w:t xml:space="preserve"> a tool to help people challenge negative behaviour- bullying, violence e.g. ‘if this happens, </w:t>
            </w:r>
            <w:r w:rsidR="008D13DE" w:rsidRPr="007D3DB7">
              <w:rPr>
                <w:rFonts w:ascii="Aptos" w:hAnsi="Aptos"/>
                <w:sz w:val="24"/>
                <w:szCs w:val="24"/>
                <w:lang w:val="ro-RO"/>
              </w:rPr>
              <w:lastRenderedPageBreak/>
              <w:t>I can do this’- lots of support for this idea</w:t>
            </w:r>
          </w:p>
        </w:tc>
        <w:tc>
          <w:tcPr>
            <w:tcW w:w="4508" w:type="dxa"/>
          </w:tcPr>
          <w:p w14:paraId="4F96EC07"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lastRenderedPageBreak/>
              <w:t>Community support, coming together</w:t>
            </w:r>
          </w:p>
          <w:p w14:paraId="6BE9A2FB"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 xml:space="preserve">Family role- boundaries, expectations, acceptance </w:t>
            </w:r>
          </w:p>
          <w:p w14:paraId="7D1E5A3C"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Acknowledge child’s ability or right to say no</w:t>
            </w:r>
          </w:p>
          <w:p w14:paraId="1078B519" w14:textId="7AA228D1"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Respect individuals</w:t>
            </w:r>
            <w:r w:rsidR="002128AB">
              <w:rPr>
                <w:rFonts w:ascii="Aptos" w:hAnsi="Aptos"/>
                <w:sz w:val="24"/>
                <w:szCs w:val="24"/>
                <w:lang w:val="ro-RO"/>
              </w:rPr>
              <w:t xml:space="preserve"> </w:t>
            </w:r>
            <w:r w:rsidRPr="007D3DB7">
              <w:rPr>
                <w:rFonts w:ascii="Aptos" w:hAnsi="Aptos"/>
                <w:sz w:val="24"/>
                <w:szCs w:val="24"/>
                <w:lang w:val="ro-RO"/>
              </w:rPr>
              <w:t>of all ages</w:t>
            </w:r>
          </w:p>
          <w:p w14:paraId="01C838F5"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Feeling good about being kind/ helping others</w:t>
            </w:r>
          </w:p>
          <w:p w14:paraId="793DBD4E"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No phones in schools</w:t>
            </w:r>
          </w:p>
          <w:p w14:paraId="50946348"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Access to porn- how to remove it or make it about healthy relationships/sexual partners and not violence</w:t>
            </w:r>
          </w:p>
          <w:p w14:paraId="67B19AFE"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lastRenderedPageBreak/>
              <w:t>Challenge stereotypes of gender roles</w:t>
            </w:r>
          </w:p>
          <w:p w14:paraId="2393FA50"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More education for parents- how to talk about relationships with their children, social media</w:t>
            </w:r>
          </w:p>
          <w:p w14:paraId="7EF68216"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 xml:space="preserve">Healthy friendships- cards on table </w:t>
            </w:r>
          </w:p>
        </w:tc>
      </w:tr>
      <w:tr w:rsidR="008D13DE" w:rsidRPr="007D3DB7" w14:paraId="54955B26" w14:textId="77777777" w:rsidTr="006A24EC">
        <w:tc>
          <w:tcPr>
            <w:tcW w:w="4508" w:type="dxa"/>
          </w:tcPr>
          <w:p w14:paraId="051071E3" w14:textId="77777777" w:rsidR="008D13DE" w:rsidRPr="007D3DB7" w:rsidRDefault="008D13DE" w:rsidP="006A24EC">
            <w:pPr>
              <w:spacing w:line="240" w:lineRule="auto"/>
              <w:rPr>
                <w:rFonts w:ascii="Aptos" w:hAnsi="Aptos"/>
                <w:b/>
                <w:bCs/>
                <w:sz w:val="24"/>
                <w:szCs w:val="24"/>
                <w:lang w:val="ro-RO"/>
              </w:rPr>
            </w:pPr>
            <w:r w:rsidRPr="007D3DB7">
              <w:rPr>
                <w:rFonts w:ascii="Aptos" w:hAnsi="Aptos"/>
                <w:b/>
                <w:bCs/>
                <w:sz w:val="24"/>
                <w:szCs w:val="24"/>
                <w:lang w:val="ro-RO"/>
              </w:rPr>
              <w:lastRenderedPageBreak/>
              <w:t>Where</w:t>
            </w:r>
          </w:p>
        </w:tc>
        <w:tc>
          <w:tcPr>
            <w:tcW w:w="4508" w:type="dxa"/>
          </w:tcPr>
          <w:p w14:paraId="62EDB714" w14:textId="77777777" w:rsidR="008D13DE" w:rsidRPr="007D3DB7" w:rsidRDefault="008D13DE" w:rsidP="006A24EC">
            <w:pPr>
              <w:spacing w:line="240" w:lineRule="auto"/>
              <w:rPr>
                <w:rFonts w:ascii="Aptos" w:hAnsi="Aptos"/>
                <w:b/>
                <w:bCs/>
                <w:sz w:val="24"/>
                <w:szCs w:val="24"/>
                <w:lang w:val="ro-RO"/>
              </w:rPr>
            </w:pPr>
            <w:r w:rsidRPr="007D3DB7">
              <w:rPr>
                <w:rFonts w:ascii="Aptos" w:hAnsi="Aptos"/>
                <w:b/>
                <w:bCs/>
                <w:sz w:val="24"/>
                <w:szCs w:val="24"/>
                <w:lang w:val="ro-RO"/>
              </w:rPr>
              <w:t>Who</w:t>
            </w:r>
          </w:p>
        </w:tc>
      </w:tr>
      <w:tr w:rsidR="008D13DE" w:rsidRPr="007D3DB7" w14:paraId="0AB1A458" w14:textId="77777777" w:rsidTr="006A24EC">
        <w:tc>
          <w:tcPr>
            <w:tcW w:w="4508" w:type="dxa"/>
          </w:tcPr>
          <w:p w14:paraId="00D69554"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Community youth groups</w:t>
            </w:r>
          </w:p>
          <w:p w14:paraId="432B66CC"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 xml:space="preserve">Home </w:t>
            </w:r>
          </w:p>
          <w:p w14:paraId="73136B30"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Care settings</w:t>
            </w:r>
          </w:p>
          <w:p w14:paraId="4B03F5E4"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Nurseries</w:t>
            </w:r>
          </w:p>
          <w:p w14:paraId="71FD0391"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Primary school</w:t>
            </w:r>
          </w:p>
          <w:p w14:paraId="127EC66B"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Sure Start / Home Start</w:t>
            </w:r>
          </w:p>
          <w:p w14:paraId="248EAA59"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Chapels, churches, mosques etc</w:t>
            </w:r>
          </w:p>
          <w:p w14:paraId="1029EA02"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Young people ‘in shed’ (like men in sheds concept)- sharing positivity</w:t>
            </w:r>
          </w:p>
          <w:p w14:paraId="330301C1"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 xml:space="preserve">Youth clubs </w:t>
            </w:r>
          </w:p>
          <w:p w14:paraId="15671757"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Scouts, guides, brownies, cubs</w:t>
            </w:r>
          </w:p>
          <w:p w14:paraId="2EF7305C"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College</w:t>
            </w:r>
          </w:p>
        </w:tc>
        <w:tc>
          <w:tcPr>
            <w:tcW w:w="4508" w:type="dxa"/>
          </w:tcPr>
          <w:p w14:paraId="5C070566"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Whole community response- neighbourhood, home, work, faith</w:t>
            </w:r>
          </w:p>
          <w:p w14:paraId="1466FAF1"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People looking after children of all ages and stages (including parents) and all children of all ages and stages (promoting healthy relationships)</w:t>
            </w:r>
          </w:p>
          <w:p w14:paraId="4DB59DB5"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Postive male role models and influencers (antithesis to Andrew Tate)</w:t>
            </w:r>
          </w:p>
          <w:p w14:paraId="4B6FFE66"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People in social media talking about good not bad</w:t>
            </w:r>
          </w:p>
          <w:p w14:paraId="227F5A23" w14:textId="77777777" w:rsidR="008D13DE" w:rsidRPr="007D3DB7" w:rsidRDefault="008D13DE" w:rsidP="006A24EC">
            <w:pPr>
              <w:pStyle w:val="ListParagraph"/>
              <w:numPr>
                <w:ilvl w:val="0"/>
                <w:numId w:val="31"/>
              </w:numPr>
              <w:spacing w:line="240" w:lineRule="auto"/>
              <w:rPr>
                <w:rFonts w:ascii="Aptos" w:hAnsi="Aptos"/>
                <w:sz w:val="24"/>
                <w:szCs w:val="24"/>
                <w:lang w:val="ro-RO"/>
              </w:rPr>
            </w:pPr>
            <w:r w:rsidRPr="007D3DB7">
              <w:rPr>
                <w:rFonts w:ascii="Aptos" w:hAnsi="Aptos"/>
                <w:sz w:val="24"/>
                <w:szCs w:val="24"/>
                <w:lang w:val="ro-RO"/>
              </w:rPr>
              <w:t>Postive Mentors</w:t>
            </w:r>
          </w:p>
        </w:tc>
      </w:tr>
    </w:tbl>
    <w:p w14:paraId="5BFA7D36" w14:textId="77777777" w:rsidR="008D13DE" w:rsidRPr="007D3DB7" w:rsidRDefault="008D13DE" w:rsidP="00B631B3">
      <w:pPr>
        <w:pStyle w:val="Caption"/>
      </w:pPr>
      <w:bookmarkStart w:id="23" w:name="_Toc169248944"/>
      <w:r w:rsidRPr="007D3DB7">
        <w:t xml:space="preserve">Table </w:t>
      </w:r>
      <w:fldSimple w:instr=" SEQ Table \* ARABIC ">
        <w:r w:rsidRPr="007D3DB7">
          <w:rPr>
            <w:noProof/>
          </w:rPr>
          <w:t>2</w:t>
        </w:r>
      </w:fldSimple>
      <w:r w:rsidRPr="007D3DB7">
        <w:t xml:space="preserve"> - Education</w:t>
      </w:r>
      <w:bookmarkEnd w:id="23"/>
    </w:p>
    <w:p w14:paraId="580FE533" w14:textId="77777777" w:rsidR="00CD5DFC" w:rsidRPr="007D3DB7" w:rsidRDefault="00CD5DFC" w:rsidP="00EE38CA">
      <w:pPr>
        <w:rPr>
          <w:rFonts w:ascii="Aptos" w:hAnsi="Aptos"/>
          <w:sz w:val="24"/>
          <w:szCs w:val="24"/>
        </w:rPr>
      </w:pPr>
    </w:p>
    <w:p w14:paraId="7AE758F6" w14:textId="5B28E2A8" w:rsidR="008D13DE" w:rsidRPr="007D3DB7" w:rsidRDefault="008D13DE" w:rsidP="00EE38CA">
      <w:pPr>
        <w:rPr>
          <w:rFonts w:ascii="Aptos" w:hAnsi="Aptos"/>
          <w:sz w:val="24"/>
          <w:szCs w:val="24"/>
        </w:rPr>
      </w:pPr>
      <w:r w:rsidRPr="007D3DB7">
        <w:rPr>
          <w:rFonts w:ascii="Aptos" w:hAnsi="Aptos"/>
          <w:sz w:val="24"/>
          <w:szCs w:val="24"/>
        </w:rPr>
        <w:t xml:space="preserve">The second activity focussed on how to prevent someone from becoming an offender and utilised a timeline to do this.  Figure 1 highlights what some professionals saw as a need to feel a sense of power as part of the problem. </w:t>
      </w:r>
    </w:p>
    <w:p w14:paraId="184CC071" w14:textId="77777777" w:rsidR="008D13DE" w:rsidRDefault="008D13DE" w:rsidP="000852E0"/>
    <w:p w14:paraId="537F7841" w14:textId="2A725CDB" w:rsidR="008D13DE" w:rsidRDefault="00381342" w:rsidP="00851F92">
      <w:pPr>
        <w:spacing w:after="0" w:line="240" w:lineRule="auto"/>
        <w:rPr>
          <w:i/>
          <w:iCs/>
        </w:rPr>
      </w:pPr>
      <w:r>
        <w:rPr>
          <w:noProof/>
          <w:lang w:eastAsia="en-GB"/>
        </w:rPr>
        <mc:AlternateContent>
          <mc:Choice Requires="wpi">
            <w:drawing>
              <wp:anchor distT="8952" distB="8593" distL="123295" distR="123189" simplePos="0" relativeHeight="251660288" behindDoc="0" locked="0" layoutInCell="1" allowOverlap="1" wp14:anchorId="6293DCC7" wp14:editId="22AB8DF9">
                <wp:simplePos x="0" y="0"/>
                <wp:positionH relativeFrom="column">
                  <wp:posOffset>885295</wp:posOffset>
                </wp:positionH>
                <wp:positionV relativeFrom="paragraph">
                  <wp:posOffset>3872</wp:posOffset>
                </wp:positionV>
                <wp:extent cx="1143635" cy="210185"/>
                <wp:effectExtent l="57150" t="38100" r="0" b="37465"/>
                <wp:wrapNone/>
                <wp:docPr id="505936137"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ChangeAspect="1"/>
                        </w14:cNvContentPartPr>
                      </w14:nvContentPartPr>
                      <w14:xfrm>
                        <a:off x="0" y="0"/>
                        <a:ext cx="1143635" cy="210185"/>
                      </w14:xfrm>
                    </w14:contentPart>
                  </a:graphicData>
                </a:graphic>
                <wp14:sizeRelH relativeFrom="page">
                  <wp14:pctWidth>0</wp14:pctWidth>
                </wp14:sizeRelH>
                <wp14:sizeRelV relativeFrom="page">
                  <wp14:pctHeight>0</wp14:pctHeight>
                </wp14:sizeRelV>
              </wp:anchor>
            </w:drawing>
          </mc:Choice>
          <mc:Fallback>
            <w:pict>
              <v:shapetype w14:anchorId="3AF1B6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69pt;margin-top:-.4pt;width:91.45pt;height:17.95pt;z-index:251660288;visibility:visible;mso-wrap-style:square;mso-width-percent:0;mso-height-percent:0;mso-wrap-distance-left:3.42486mm;mso-wrap-distance-top:.24867mm;mso-wrap-distance-right:3.42192mm;mso-wrap-distance-bottom:.23869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">
                <v:imagedata r:id="rId18" o:title=""/>
              </v:shape>
            </w:pict>
          </mc:Fallback>
        </mc:AlternateContent>
      </w:r>
      <w:r>
        <w:rPr>
          <w:noProof/>
          <w:lang w:eastAsia="en-GB"/>
        </w:rPr>
        <mc:AlternateContent>
          <mc:Choice Requires="wpi">
            <w:drawing>
              <wp:anchor distT="8653" distB="9013" distL="123292" distR="122932" simplePos="0" relativeHeight="251661312" behindDoc="0" locked="0" layoutInCell="1" allowOverlap="1" wp14:anchorId="5D89A338" wp14:editId="6D89B1C2">
                <wp:simplePos x="0" y="0"/>
                <wp:positionH relativeFrom="column">
                  <wp:posOffset>3157322</wp:posOffset>
                </wp:positionH>
                <wp:positionV relativeFrom="paragraph">
                  <wp:posOffset>3573</wp:posOffset>
                </wp:positionV>
                <wp:extent cx="1332230" cy="210185"/>
                <wp:effectExtent l="38100" t="38100" r="0" b="37465"/>
                <wp:wrapNone/>
                <wp:docPr id="1107367733"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ChangeAspect="1"/>
                        </w14:cNvContentPartPr>
                      </w14:nvContentPartPr>
                      <w14:xfrm>
                        <a:off x="0" y="0"/>
                        <a:ext cx="1332230" cy="210185"/>
                      </w14:xfrm>
                    </w14:contentPart>
                  </a:graphicData>
                </a:graphic>
                <wp14:sizeRelH relativeFrom="page">
                  <wp14:pctWidth>0</wp14:pctWidth>
                </wp14:sizeRelH>
                <wp14:sizeRelV relativeFrom="page">
                  <wp14:pctHeight>0</wp14:pctHeight>
                </wp14:sizeRelV>
              </wp:anchor>
            </w:drawing>
          </mc:Choice>
          <mc:Fallback>
            <w:pict>
              <v:shape w14:anchorId="73BBEAE1" id="Ink 1" o:spid="_x0000_s1026" type="#_x0000_t75" style="position:absolute;margin-left:247.9pt;margin-top:-.4pt;width:106.3pt;height:17.95pt;z-index:251661312;visibility:visible;mso-wrap-style:square;mso-width-percent:0;mso-height-percent:0;mso-wrap-distance-left:3.42478mm;mso-wrap-distance-top:.24036mm;mso-wrap-distance-right:3.41478mm;mso-wrap-distance-bottom:.2503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">
                <v:imagedata r:id="rId20" o:title=""/>
              </v:shape>
            </w:pict>
          </mc:Fallback>
        </mc:AlternateContent>
      </w:r>
      <w:r w:rsidR="008D13DE" w:rsidRPr="00851F92">
        <w:rPr>
          <w:sz w:val="28"/>
          <w:szCs w:val="28"/>
        </w:rPr>
        <w:t>Powerless</w:t>
      </w:r>
      <w:r w:rsidR="008D13DE">
        <w:tab/>
      </w:r>
      <w:r w:rsidR="008D13DE">
        <w:tab/>
      </w:r>
      <w:r w:rsidR="008D13DE">
        <w:tab/>
        <w:t xml:space="preserve">       </w:t>
      </w:r>
      <w:r w:rsidR="008D13DE" w:rsidRPr="00851F92">
        <w:rPr>
          <w:sz w:val="28"/>
          <w:szCs w:val="28"/>
        </w:rPr>
        <w:t>Crunch point</w:t>
      </w:r>
      <w:r w:rsidR="008D13DE">
        <w:tab/>
      </w:r>
      <w:r w:rsidR="008D13DE">
        <w:tab/>
      </w:r>
      <w:r w:rsidR="008D13DE">
        <w:tab/>
        <w:t xml:space="preserve">                </w:t>
      </w:r>
      <w:r w:rsidR="008D13DE" w:rsidRPr="00851F92">
        <w:rPr>
          <w:sz w:val="28"/>
          <w:szCs w:val="28"/>
        </w:rPr>
        <w:t>Powerful</w:t>
      </w:r>
      <w:r w:rsidR="008D13DE">
        <w:br/>
      </w:r>
      <w:r w:rsidR="008D13DE" w:rsidRPr="000852E0">
        <w:rPr>
          <w:i/>
          <w:iCs/>
        </w:rPr>
        <w:t>Support</w:t>
      </w:r>
      <w:r w:rsidR="008D13DE">
        <w:rPr>
          <w:i/>
          <w:iCs/>
        </w:rPr>
        <w:t xml:space="preserve"> and</w:t>
      </w:r>
      <w:r w:rsidR="008D13DE" w:rsidRPr="000852E0">
        <w:rPr>
          <w:i/>
          <w:iCs/>
        </w:rPr>
        <w:t xml:space="preserve"> care</w:t>
      </w:r>
      <w:r w:rsidR="008D13DE">
        <w:rPr>
          <w:i/>
          <w:iCs/>
        </w:rPr>
        <w:t xml:space="preserve"> for                                                                              </w:t>
      </w:r>
      <w:r w:rsidR="008D13DE" w:rsidRPr="000852E0">
        <w:rPr>
          <w:i/>
          <w:iCs/>
        </w:rPr>
        <w:t>punishment</w:t>
      </w:r>
      <w:r w:rsidR="008D13DE">
        <w:rPr>
          <w:i/>
          <w:iCs/>
        </w:rPr>
        <w:t xml:space="preserve"> for perpetrator         victim pre-abuse                                                                                    and </w:t>
      </w:r>
      <w:proofErr w:type="gramStart"/>
      <w:r w:rsidR="008D13DE">
        <w:rPr>
          <w:i/>
          <w:iCs/>
        </w:rPr>
        <w:t>rehabilitation</w:t>
      </w:r>
      <w:proofErr w:type="gramEnd"/>
      <w:r w:rsidR="008D13DE">
        <w:rPr>
          <w:i/>
          <w:iCs/>
        </w:rPr>
        <w:t xml:space="preserve">  </w:t>
      </w:r>
    </w:p>
    <w:p w14:paraId="5C354135" w14:textId="77777777" w:rsidR="008D13DE" w:rsidRDefault="008D13DE" w:rsidP="00851F92">
      <w:pPr>
        <w:spacing w:after="0" w:line="240" w:lineRule="auto"/>
        <w:rPr>
          <w:i/>
          <w:iCs/>
        </w:rPr>
      </w:pPr>
      <w:r>
        <w:rPr>
          <w:i/>
          <w:iCs/>
        </w:rPr>
        <w:t xml:space="preserve">                                                                                </w:t>
      </w:r>
    </w:p>
    <w:p w14:paraId="0213882B" w14:textId="77777777" w:rsidR="008D13DE" w:rsidRPr="007D3DB7" w:rsidRDefault="008D13DE" w:rsidP="003B62BB">
      <w:pPr>
        <w:ind w:left="720"/>
        <w:rPr>
          <w:rFonts w:ascii="Aptos" w:hAnsi="Aptos"/>
          <w:sz w:val="24"/>
          <w:szCs w:val="24"/>
        </w:rPr>
      </w:pPr>
      <w:r>
        <w:br/>
      </w:r>
      <w:r w:rsidRPr="007D3DB7">
        <w:rPr>
          <w:rFonts w:ascii="Aptos" w:hAnsi="Aptos"/>
          <w:sz w:val="24"/>
          <w:szCs w:val="24"/>
        </w:rPr>
        <w:t xml:space="preserve">Figure </w:t>
      </w:r>
      <w:r w:rsidR="007D3DB7" w:rsidRPr="007D3DB7">
        <w:rPr>
          <w:rFonts w:ascii="Aptos" w:hAnsi="Aptos"/>
          <w:sz w:val="24"/>
          <w:szCs w:val="24"/>
        </w:rPr>
        <w:fldChar w:fldCharType="begin"/>
      </w:r>
      <w:r w:rsidR="007D3DB7" w:rsidRPr="007D3DB7">
        <w:rPr>
          <w:rFonts w:ascii="Aptos" w:hAnsi="Aptos"/>
          <w:sz w:val="24"/>
          <w:szCs w:val="24"/>
        </w:rPr>
        <w:instrText xml:space="preserve"> SEQ Figure \* ARABIC </w:instrText>
      </w:r>
      <w:r w:rsidR="007D3DB7" w:rsidRPr="007D3DB7">
        <w:rPr>
          <w:rFonts w:ascii="Aptos" w:hAnsi="Aptos"/>
          <w:sz w:val="24"/>
          <w:szCs w:val="24"/>
        </w:rPr>
        <w:fldChar w:fldCharType="separate"/>
      </w:r>
      <w:r w:rsidRPr="007D3DB7">
        <w:rPr>
          <w:rFonts w:ascii="Aptos" w:hAnsi="Aptos"/>
          <w:noProof/>
          <w:sz w:val="24"/>
          <w:szCs w:val="24"/>
        </w:rPr>
        <w:t>1</w:t>
      </w:r>
      <w:r w:rsidR="007D3DB7" w:rsidRPr="007D3DB7">
        <w:rPr>
          <w:rFonts w:ascii="Aptos" w:hAnsi="Aptos"/>
          <w:noProof/>
          <w:sz w:val="24"/>
          <w:szCs w:val="24"/>
        </w:rPr>
        <w:fldChar w:fldCharType="end"/>
      </w:r>
      <w:r w:rsidRPr="007D3DB7">
        <w:rPr>
          <w:rFonts w:ascii="Aptos" w:hAnsi="Aptos"/>
          <w:sz w:val="24"/>
          <w:szCs w:val="24"/>
        </w:rPr>
        <w:t xml:space="preserve"> - the route to </w:t>
      </w:r>
      <w:proofErr w:type="gramStart"/>
      <w:r w:rsidRPr="007D3DB7">
        <w:rPr>
          <w:rFonts w:ascii="Aptos" w:hAnsi="Aptos"/>
          <w:sz w:val="24"/>
          <w:szCs w:val="24"/>
        </w:rPr>
        <w:t>offending</w:t>
      </w:r>
      <w:proofErr w:type="gramEnd"/>
    </w:p>
    <w:p w14:paraId="425B7B0A" w14:textId="370437E9" w:rsidR="008D13DE" w:rsidRPr="007D3DB7" w:rsidRDefault="008D13DE" w:rsidP="00EE38CA">
      <w:pPr>
        <w:rPr>
          <w:rFonts w:ascii="Aptos" w:hAnsi="Aptos"/>
          <w:sz w:val="24"/>
          <w:szCs w:val="24"/>
        </w:rPr>
      </w:pPr>
      <w:r w:rsidRPr="007D3DB7">
        <w:rPr>
          <w:rFonts w:ascii="Aptos" w:hAnsi="Aptos"/>
          <w:sz w:val="24"/>
          <w:szCs w:val="24"/>
        </w:rPr>
        <w:t xml:space="preserve">The </w:t>
      </w:r>
      <w:r w:rsidR="006656FD">
        <w:rPr>
          <w:rFonts w:ascii="Aptos" w:hAnsi="Aptos"/>
          <w:sz w:val="24"/>
          <w:szCs w:val="24"/>
        </w:rPr>
        <w:t xml:space="preserve">detailed </w:t>
      </w:r>
      <w:r w:rsidRPr="007D3DB7">
        <w:rPr>
          <w:rFonts w:ascii="Aptos" w:hAnsi="Aptos"/>
          <w:sz w:val="24"/>
          <w:szCs w:val="24"/>
        </w:rPr>
        <w:t>summary of th</w:t>
      </w:r>
      <w:r w:rsidR="006656FD">
        <w:rPr>
          <w:rFonts w:ascii="Aptos" w:hAnsi="Aptos"/>
          <w:sz w:val="24"/>
          <w:szCs w:val="24"/>
        </w:rPr>
        <w:t>is</w:t>
      </w:r>
      <w:r w:rsidRPr="007D3DB7">
        <w:rPr>
          <w:rFonts w:ascii="Aptos" w:hAnsi="Aptos"/>
          <w:sz w:val="24"/>
          <w:szCs w:val="24"/>
        </w:rPr>
        <w:t xml:space="preserve"> timeline is in Appendix 2. The timeline highlights that there </w:t>
      </w:r>
      <w:r w:rsidR="003B442C">
        <w:rPr>
          <w:rFonts w:ascii="Aptos" w:hAnsi="Aptos"/>
          <w:sz w:val="24"/>
          <w:szCs w:val="24"/>
        </w:rPr>
        <w:t>is</w:t>
      </w:r>
      <w:r w:rsidRPr="007D3DB7">
        <w:rPr>
          <w:rFonts w:ascii="Aptos" w:hAnsi="Aptos"/>
          <w:sz w:val="24"/>
          <w:szCs w:val="24"/>
        </w:rPr>
        <w:t xml:space="preserve"> a wide range of potential elements that could impact on whether someone might end up perpetrating VAWG</w:t>
      </w:r>
      <w:r w:rsidR="003B442C">
        <w:rPr>
          <w:rFonts w:ascii="Aptos" w:hAnsi="Aptos"/>
          <w:sz w:val="24"/>
          <w:szCs w:val="24"/>
        </w:rPr>
        <w:t>.</w:t>
      </w:r>
      <w:r w:rsidRPr="007D3DB7">
        <w:rPr>
          <w:rFonts w:ascii="Aptos" w:hAnsi="Aptos"/>
          <w:sz w:val="24"/>
          <w:szCs w:val="24"/>
        </w:rPr>
        <w:t xml:space="preserve"> </w:t>
      </w:r>
      <w:r w:rsidR="003B442C">
        <w:rPr>
          <w:rFonts w:ascii="Aptos" w:hAnsi="Aptos"/>
          <w:sz w:val="24"/>
          <w:szCs w:val="24"/>
        </w:rPr>
        <w:t>It suggests what</w:t>
      </w:r>
      <w:r w:rsidRPr="007D3DB7">
        <w:rPr>
          <w:rFonts w:ascii="Aptos" w:hAnsi="Aptos"/>
          <w:sz w:val="24"/>
          <w:szCs w:val="24"/>
        </w:rPr>
        <w:t xml:space="preserve"> is </w:t>
      </w:r>
      <w:r w:rsidR="003B442C">
        <w:rPr>
          <w:rFonts w:ascii="Aptos" w:hAnsi="Aptos"/>
          <w:sz w:val="24"/>
          <w:szCs w:val="24"/>
        </w:rPr>
        <w:t>required</w:t>
      </w:r>
      <w:r w:rsidRPr="007D3DB7">
        <w:rPr>
          <w:rFonts w:ascii="Aptos" w:hAnsi="Aptos"/>
          <w:sz w:val="24"/>
          <w:szCs w:val="24"/>
        </w:rPr>
        <w:t xml:space="preserve"> is a wide range of different responses, including the need to change the social narrative, to understand the impact of adverse childhood experiences, </w:t>
      </w:r>
      <w:r w:rsidR="006656FD">
        <w:rPr>
          <w:rFonts w:ascii="Aptos" w:hAnsi="Aptos"/>
          <w:sz w:val="24"/>
          <w:szCs w:val="24"/>
        </w:rPr>
        <w:t xml:space="preserve">to provide </w:t>
      </w:r>
      <w:r w:rsidRPr="007D3DB7">
        <w:rPr>
          <w:rFonts w:ascii="Aptos" w:hAnsi="Aptos"/>
          <w:sz w:val="24"/>
          <w:szCs w:val="24"/>
        </w:rPr>
        <w:t xml:space="preserve">education about relationships as equal </w:t>
      </w:r>
      <w:r w:rsidRPr="007D3DB7">
        <w:rPr>
          <w:rFonts w:ascii="Aptos" w:hAnsi="Aptos"/>
          <w:sz w:val="24"/>
          <w:szCs w:val="24"/>
        </w:rPr>
        <w:lastRenderedPageBreak/>
        <w:t>partnership</w:t>
      </w:r>
      <w:r w:rsidR="003B442C">
        <w:rPr>
          <w:rFonts w:ascii="Aptos" w:hAnsi="Aptos"/>
          <w:sz w:val="24"/>
          <w:szCs w:val="24"/>
        </w:rPr>
        <w:t xml:space="preserve"> and</w:t>
      </w:r>
      <w:r w:rsidRPr="007D3DB7">
        <w:rPr>
          <w:rFonts w:ascii="Aptos" w:hAnsi="Aptos"/>
          <w:sz w:val="24"/>
          <w:szCs w:val="24"/>
        </w:rPr>
        <w:t xml:space="preserve"> the need for retribution for abusive behaviours and rehabilitation interventions. </w:t>
      </w:r>
    </w:p>
    <w:p w14:paraId="4A8C08EC" w14:textId="5D98FF57" w:rsidR="008D13DE" w:rsidRPr="007D3DB7" w:rsidRDefault="003B442C" w:rsidP="00EE38CA">
      <w:pPr>
        <w:numPr>
          <w:ins w:id="24" w:author="Mich Page" w:date="2024-05-25T09:35:00Z"/>
        </w:numPr>
        <w:rPr>
          <w:rFonts w:ascii="Aptos" w:hAnsi="Aptos"/>
          <w:sz w:val="24"/>
          <w:szCs w:val="24"/>
        </w:rPr>
      </w:pPr>
      <w:r>
        <w:rPr>
          <w:rFonts w:ascii="Aptos" w:hAnsi="Aptos"/>
          <w:sz w:val="24"/>
          <w:szCs w:val="24"/>
        </w:rPr>
        <w:t>E</w:t>
      </w:r>
      <w:r w:rsidR="008D13DE" w:rsidRPr="007D3DB7">
        <w:rPr>
          <w:rFonts w:ascii="Aptos" w:hAnsi="Aptos"/>
          <w:sz w:val="24"/>
          <w:szCs w:val="24"/>
        </w:rPr>
        <w:t>arly prevention and/or intervention</w:t>
      </w:r>
      <w:r>
        <w:rPr>
          <w:rFonts w:ascii="Aptos" w:hAnsi="Aptos"/>
          <w:sz w:val="24"/>
          <w:szCs w:val="24"/>
        </w:rPr>
        <w:t xml:space="preserve"> is required</w:t>
      </w:r>
      <w:r w:rsidR="008D13DE" w:rsidRPr="007D3DB7">
        <w:rPr>
          <w:rFonts w:ascii="Aptos" w:hAnsi="Aptos"/>
          <w:sz w:val="24"/>
          <w:szCs w:val="24"/>
        </w:rPr>
        <w:t xml:space="preserve"> for those who might be more likely to be impacted by their childhood experiences. For example, understanding that boys </w:t>
      </w:r>
      <w:r>
        <w:rPr>
          <w:rFonts w:ascii="Aptos" w:hAnsi="Aptos"/>
          <w:sz w:val="24"/>
          <w:szCs w:val="24"/>
        </w:rPr>
        <w:t xml:space="preserve">who </w:t>
      </w:r>
      <w:r w:rsidR="008D13DE" w:rsidRPr="007D3DB7">
        <w:rPr>
          <w:rFonts w:ascii="Aptos" w:hAnsi="Aptos"/>
          <w:sz w:val="24"/>
          <w:szCs w:val="24"/>
        </w:rPr>
        <w:t>ha</w:t>
      </w:r>
      <w:r>
        <w:rPr>
          <w:rFonts w:ascii="Aptos" w:hAnsi="Aptos"/>
          <w:sz w:val="24"/>
          <w:szCs w:val="24"/>
        </w:rPr>
        <w:t>s</w:t>
      </w:r>
      <w:r w:rsidR="008D13DE" w:rsidRPr="007D3DB7">
        <w:rPr>
          <w:rFonts w:ascii="Aptos" w:hAnsi="Aptos"/>
          <w:sz w:val="24"/>
          <w:szCs w:val="24"/>
        </w:rPr>
        <w:t xml:space="preserve"> witnessed abuse</w:t>
      </w:r>
      <w:r w:rsidR="004D5903">
        <w:rPr>
          <w:rFonts w:ascii="Aptos" w:hAnsi="Aptos"/>
          <w:sz w:val="24"/>
          <w:szCs w:val="24"/>
        </w:rPr>
        <w:t xml:space="preserve"> from an adult male, may need support from a positive male role model</w:t>
      </w:r>
      <w:r w:rsidR="008D13DE" w:rsidRPr="007D3DB7">
        <w:rPr>
          <w:rFonts w:ascii="Aptos" w:hAnsi="Aptos"/>
          <w:sz w:val="24"/>
          <w:szCs w:val="24"/>
        </w:rPr>
        <w:t xml:space="preserve">. </w:t>
      </w:r>
      <w:r w:rsidR="00FE0C31">
        <w:rPr>
          <w:rFonts w:ascii="Aptos" w:hAnsi="Aptos"/>
          <w:sz w:val="24"/>
          <w:szCs w:val="24"/>
        </w:rPr>
        <w:t>E</w:t>
      </w:r>
      <w:r w:rsidR="008D13DE" w:rsidRPr="007D3DB7">
        <w:rPr>
          <w:rFonts w:ascii="Aptos" w:hAnsi="Aptos"/>
          <w:sz w:val="24"/>
          <w:szCs w:val="24"/>
        </w:rPr>
        <w:t xml:space="preserve">arly intervention for first offenders, around rehabilitation and re-education </w:t>
      </w:r>
      <w:r>
        <w:rPr>
          <w:rFonts w:ascii="Aptos" w:hAnsi="Aptos"/>
          <w:sz w:val="24"/>
          <w:szCs w:val="24"/>
        </w:rPr>
        <w:t>as well as</w:t>
      </w:r>
      <w:r w:rsidR="008D13DE" w:rsidRPr="007D3DB7">
        <w:rPr>
          <w:rFonts w:ascii="Aptos" w:hAnsi="Aptos"/>
          <w:sz w:val="24"/>
          <w:szCs w:val="24"/>
        </w:rPr>
        <w:t xml:space="preserve"> also support for the victim/survivors</w:t>
      </w:r>
      <w:r w:rsidR="00FE0C31">
        <w:rPr>
          <w:rFonts w:ascii="Aptos" w:hAnsi="Aptos"/>
          <w:sz w:val="24"/>
          <w:szCs w:val="24"/>
        </w:rPr>
        <w:t>, is required</w:t>
      </w:r>
      <w:r w:rsidR="008D13DE" w:rsidRPr="007D3DB7">
        <w:rPr>
          <w:rFonts w:ascii="Aptos" w:hAnsi="Aptos"/>
          <w:sz w:val="24"/>
          <w:szCs w:val="24"/>
        </w:rPr>
        <w:t xml:space="preserve">. There is a need to address dependency (on substances) and mental health issues with effective rehabilitation in prisons </w:t>
      </w:r>
      <w:r>
        <w:rPr>
          <w:rFonts w:ascii="Aptos" w:hAnsi="Aptos"/>
          <w:sz w:val="24"/>
          <w:szCs w:val="24"/>
        </w:rPr>
        <w:t>with</w:t>
      </w:r>
      <w:r w:rsidR="008D13DE" w:rsidRPr="007D3DB7">
        <w:rPr>
          <w:rFonts w:ascii="Aptos" w:hAnsi="Aptos"/>
          <w:sz w:val="24"/>
          <w:szCs w:val="24"/>
        </w:rPr>
        <w:t xml:space="preserve"> a restorative justice approach pre-release and post-release</w:t>
      </w:r>
      <w:r>
        <w:rPr>
          <w:rFonts w:ascii="Aptos" w:hAnsi="Aptos"/>
          <w:sz w:val="24"/>
          <w:szCs w:val="24"/>
        </w:rPr>
        <w:t>;</w:t>
      </w:r>
      <w:r w:rsidR="008D13DE" w:rsidRPr="007D3DB7">
        <w:rPr>
          <w:rFonts w:ascii="Aptos" w:hAnsi="Aptos"/>
          <w:sz w:val="24"/>
          <w:szCs w:val="24"/>
        </w:rPr>
        <w:t xml:space="preserve"> that also includes access to continued prolonged appropriate support. The two biggest challenges in bringing about these changes are lack of resources and the dominant social narratives around gender, with limited political will to drive the necessary changes. </w:t>
      </w:r>
    </w:p>
    <w:p w14:paraId="793F31DA" w14:textId="25595DDA" w:rsidR="008D13DE" w:rsidRPr="00B631B3" w:rsidRDefault="008D13DE" w:rsidP="00B631B3">
      <w:pPr>
        <w:pStyle w:val="Heading1"/>
        <w:numPr>
          <w:ilvl w:val="0"/>
          <w:numId w:val="29"/>
        </w:numPr>
      </w:pPr>
      <w:bookmarkStart w:id="25" w:name="_Toc169248938"/>
      <w:r w:rsidRPr="00B631B3">
        <w:t>Next Steps</w:t>
      </w:r>
      <w:bookmarkEnd w:id="25"/>
    </w:p>
    <w:p w14:paraId="4648BFC2" w14:textId="61384CEE" w:rsidR="003B442C" w:rsidRPr="003B442C" w:rsidRDefault="008D13DE" w:rsidP="003B442C">
      <w:pPr>
        <w:rPr>
          <w:rFonts w:ascii="Aptos" w:hAnsi="Aptos"/>
          <w:sz w:val="24"/>
          <w:szCs w:val="24"/>
        </w:rPr>
      </w:pPr>
      <w:r w:rsidRPr="003B442C">
        <w:rPr>
          <w:rFonts w:ascii="Aptos" w:hAnsi="Aptos"/>
          <w:sz w:val="24"/>
          <w:szCs w:val="24"/>
        </w:rPr>
        <w:t xml:space="preserve">Following this Summit and </w:t>
      </w:r>
      <w:r w:rsidR="003B442C" w:rsidRPr="003B442C">
        <w:rPr>
          <w:rFonts w:ascii="Aptos" w:hAnsi="Aptos"/>
          <w:sz w:val="24"/>
          <w:szCs w:val="24"/>
        </w:rPr>
        <w:t>compiling this r</w:t>
      </w:r>
      <w:r w:rsidRPr="003B442C">
        <w:rPr>
          <w:rFonts w:ascii="Aptos" w:hAnsi="Aptos"/>
          <w:sz w:val="24"/>
          <w:szCs w:val="24"/>
        </w:rPr>
        <w:t xml:space="preserve">eport several key action points have arisen. The VAWG </w:t>
      </w:r>
      <w:r w:rsidR="003B442C" w:rsidRPr="003B442C">
        <w:rPr>
          <w:rFonts w:ascii="Aptos" w:hAnsi="Aptos"/>
          <w:sz w:val="24"/>
          <w:szCs w:val="24"/>
        </w:rPr>
        <w:t>T</w:t>
      </w:r>
      <w:r w:rsidRPr="003B442C">
        <w:rPr>
          <w:rFonts w:ascii="Aptos" w:hAnsi="Aptos"/>
          <w:sz w:val="24"/>
          <w:szCs w:val="24"/>
        </w:rPr>
        <w:t xml:space="preserve">ask </w:t>
      </w:r>
      <w:r w:rsidR="003B442C" w:rsidRPr="003B442C">
        <w:rPr>
          <w:rFonts w:ascii="Aptos" w:hAnsi="Aptos"/>
          <w:sz w:val="24"/>
          <w:szCs w:val="24"/>
        </w:rPr>
        <w:t>F</w:t>
      </w:r>
      <w:r w:rsidRPr="003B442C">
        <w:rPr>
          <w:rFonts w:ascii="Aptos" w:hAnsi="Aptos"/>
          <w:sz w:val="24"/>
          <w:szCs w:val="24"/>
        </w:rPr>
        <w:t xml:space="preserve">orce are going to </w:t>
      </w:r>
      <w:r w:rsidR="003B442C" w:rsidRPr="003B442C">
        <w:rPr>
          <w:rFonts w:ascii="Aptos" w:hAnsi="Aptos"/>
          <w:sz w:val="24"/>
          <w:szCs w:val="24"/>
        </w:rPr>
        <w:t>review these at</w:t>
      </w:r>
      <w:r w:rsidRPr="003B442C">
        <w:rPr>
          <w:rFonts w:ascii="Aptos" w:hAnsi="Aptos"/>
          <w:sz w:val="24"/>
          <w:szCs w:val="24"/>
        </w:rPr>
        <w:t xml:space="preserve"> our meetings and</w:t>
      </w:r>
      <w:r w:rsidR="003B442C">
        <w:rPr>
          <w:rFonts w:ascii="Aptos" w:hAnsi="Aptos"/>
          <w:sz w:val="24"/>
          <w:szCs w:val="24"/>
        </w:rPr>
        <w:t>:</w:t>
      </w:r>
      <w:r w:rsidRPr="003B442C">
        <w:rPr>
          <w:rFonts w:ascii="Aptos" w:hAnsi="Aptos"/>
          <w:sz w:val="24"/>
          <w:szCs w:val="24"/>
        </w:rPr>
        <w:t xml:space="preserve"> </w:t>
      </w:r>
    </w:p>
    <w:p w14:paraId="6EF45AA4" w14:textId="7014DA30" w:rsidR="003B442C" w:rsidRDefault="003B442C" w:rsidP="003B442C">
      <w:pPr>
        <w:pStyle w:val="ListParagraph"/>
        <w:numPr>
          <w:ilvl w:val="0"/>
          <w:numId w:val="32"/>
        </w:numPr>
        <w:rPr>
          <w:rFonts w:ascii="Aptos" w:hAnsi="Aptos"/>
          <w:sz w:val="24"/>
          <w:szCs w:val="24"/>
        </w:rPr>
      </w:pPr>
      <w:r>
        <w:rPr>
          <w:rFonts w:ascii="Aptos" w:hAnsi="Aptos"/>
          <w:sz w:val="24"/>
          <w:szCs w:val="24"/>
        </w:rPr>
        <w:t>consider how best to</w:t>
      </w:r>
      <w:r w:rsidR="008D13DE" w:rsidRPr="007D3DB7">
        <w:rPr>
          <w:rFonts w:ascii="Aptos" w:hAnsi="Aptos"/>
          <w:sz w:val="24"/>
          <w:szCs w:val="24"/>
        </w:rPr>
        <w:t xml:space="preserve"> create time and space for professionals to </w:t>
      </w:r>
      <w:r w:rsidRPr="007D3DB7">
        <w:rPr>
          <w:rFonts w:ascii="Aptos" w:hAnsi="Aptos"/>
          <w:sz w:val="24"/>
          <w:szCs w:val="24"/>
        </w:rPr>
        <w:t>meet</w:t>
      </w:r>
      <w:r w:rsidR="008D13DE" w:rsidRPr="007D3DB7">
        <w:rPr>
          <w:rFonts w:ascii="Aptos" w:hAnsi="Aptos"/>
          <w:sz w:val="24"/>
          <w:szCs w:val="24"/>
        </w:rPr>
        <w:t>, continu</w:t>
      </w:r>
      <w:r>
        <w:rPr>
          <w:rFonts w:ascii="Aptos" w:hAnsi="Aptos"/>
          <w:sz w:val="24"/>
          <w:szCs w:val="24"/>
        </w:rPr>
        <w:t>e</w:t>
      </w:r>
      <w:r w:rsidR="008D13DE" w:rsidRPr="007D3DB7">
        <w:rPr>
          <w:rFonts w:ascii="Aptos" w:hAnsi="Aptos"/>
          <w:sz w:val="24"/>
          <w:szCs w:val="24"/>
        </w:rPr>
        <w:t xml:space="preserve"> networking and </w:t>
      </w:r>
      <w:r>
        <w:rPr>
          <w:rFonts w:ascii="Aptos" w:hAnsi="Aptos"/>
          <w:sz w:val="24"/>
          <w:szCs w:val="24"/>
        </w:rPr>
        <w:t xml:space="preserve">share </w:t>
      </w:r>
      <w:proofErr w:type="gramStart"/>
      <w:r w:rsidR="008D13DE" w:rsidRPr="007D3DB7">
        <w:rPr>
          <w:rFonts w:ascii="Aptos" w:hAnsi="Aptos"/>
          <w:sz w:val="24"/>
          <w:szCs w:val="24"/>
        </w:rPr>
        <w:t>information</w:t>
      </w:r>
      <w:proofErr w:type="gramEnd"/>
      <w:r w:rsidR="008D13DE" w:rsidRPr="007D3DB7">
        <w:rPr>
          <w:rFonts w:ascii="Aptos" w:hAnsi="Aptos"/>
          <w:sz w:val="24"/>
          <w:szCs w:val="24"/>
        </w:rPr>
        <w:t xml:space="preserve"> </w:t>
      </w:r>
    </w:p>
    <w:p w14:paraId="2B7DCBC4" w14:textId="6B034D16" w:rsidR="008D13DE" w:rsidRPr="003B442C" w:rsidRDefault="008D13DE" w:rsidP="003B442C">
      <w:pPr>
        <w:pStyle w:val="ListParagraph"/>
        <w:numPr>
          <w:ilvl w:val="0"/>
          <w:numId w:val="32"/>
        </w:numPr>
        <w:rPr>
          <w:rFonts w:ascii="Aptos" w:hAnsi="Aptos"/>
          <w:sz w:val="24"/>
          <w:szCs w:val="24"/>
        </w:rPr>
      </w:pPr>
      <w:r w:rsidRPr="003B442C">
        <w:rPr>
          <w:rFonts w:ascii="Aptos" w:hAnsi="Aptos"/>
          <w:sz w:val="24"/>
          <w:szCs w:val="24"/>
        </w:rPr>
        <w:t xml:space="preserve">hold another knowledge exchange/conference for professionals and </w:t>
      </w:r>
      <w:proofErr w:type="gramStart"/>
      <w:r w:rsidRPr="003B442C">
        <w:rPr>
          <w:rFonts w:ascii="Aptos" w:hAnsi="Aptos"/>
          <w:sz w:val="24"/>
          <w:szCs w:val="24"/>
        </w:rPr>
        <w:t>students</w:t>
      </w:r>
      <w:proofErr w:type="gramEnd"/>
    </w:p>
    <w:p w14:paraId="13FEE2B1" w14:textId="59EB24A6" w:rsidR="008D13DE" w:rsidRPr="007D3DB7" w:rsidRDefault="003B442C" w:rsidP="00D14326">
      <w:pPr>
        <w:pStyle w:val="ListParagraph"/>
        <w:numPr>
          <w:ilvl w:val="0"/>
          <w:numId w:val="32"/>
        </w:numPr>
        <w:rPr>
          <w:rFonts w:ascii="Aptos" w:hAnsi="Aptos"/>
          <w:sz w:val="24"/>
          <w:szCs w:val="24"/>
        </w:rPr>
      </w:pPr>
      <w:r>
        <w:rPr>
          <w:rFonts w:ascii="Aptos" w:hAnsi="Aptos"/>
          <w:sz w:val="24"/>
          <w:szCs w:val="24"/>
        </w:rPr>
        <w:t>e</w:t>
      </w:r>
      <w:r w:rsidR="008D13DE" w:rsidRPr="007D3DB7">
        <w:rPr>
          <w:rFonts w:ascii="Aptos" w:hAnsi="Aptos"/>
          <w:sz w:val="24"/>
          <w:szCs w:val="24"/>
        </w:rPr>
        <w:t>ngage with community voices about their experiences of VAWG</w:t>
      </w:r>
      <w:r>
        <w:rPr>
          <w:rFonts w:ascii="Aptos" w:hAnsi="Aptos"/>
          <w:sz w:val="24"/>
          <w:szCs w:val="24"/>
        </w:rPr>
        <w:t xml:space="preserve">, identifying both </w:t>
      </w:r>
      <w:r w:rsidR="008D13DE" w:rsidRPr="007D3DB7">
        <w:rPr>
          <w:rFonts w:ascii="Aptos" w:hAnsi="Aptos"/>
          <w:sz w:val="24"/>
          <w:szCs w:val="24"/>
        </w:rPr>
        <w:t xml:space="preserve">what worked well for them and areas of </w:t>
      </w:r>
      <w:proofErr w:type="gramStart"/>
      <w:r w:rsidR="008D13DE" w:rsidRPr="007D3DB7">
        <w:rPr>
          <w:rFonts w:ascii="Aptos" w:hAnsi="Aptos"/>
          <w:sz w:val="24"/>
          <w:szCs w:val="24"/>
        </w:rPr>
        <w:t>change</w:t>
      </w:r>
      <w:proofErr w:type="gramEnd"/>
      <w:r w:rsidR="008D13DE" w:rsidRPr="007D3DB7">
        <w:rPr>
          <w:rFonts w:ascii="Aptos" w:hAnsi="Aptos"/>
          <w:sz w:val="24"/>
          <w:szCs w:val="24"/>
        </w:rPr>
        <w:t xml:space="preserve">  </w:t>
      </w:r>
    </w:p>
    <w:p w14:paraId="344B5487" w14:textId="2CE9C993" w:rsidR="008D13DE" w:rsidRPr="007D3DB7" w:rsidRDefault="008D13DE" w:rsidP="00D14326">
      <w:pPr>
        <w:pStyle w:val="ListParagraph"/>
        <w:numPr>
          <w:ilvl w:val="0"/>
          <w:numId w:val="32"/>
        </w:numPr>
        <w:rPr>
          <w:rFonts w:ascii="Aptos" w:hAnsi="Aptos"/>
          <w:sz w:val="24"/>
          <w:szCs w:val="24"/>
        </w:rPr>
      </w:pPr>
      <w:r w:rsidRPr="007D3DB7">
        <w:rPr>
          <w:rFonts w:ascii="Aptos" w:hAnsi="Aptos"/>
          <w:sz w:val="24"/>
          <w:szCs w:val="24"/>
        </w:rPr>
        <w:t xml:space="preserve">work out who would be the drivers to take the suggested campaigns forward and develop an appropriate timeframe for doing </w:t>
      </w:r>
      <w:proofErr w:type="gramStart"/>
      <w:r w:rsidRPr="007D3DB7">
        <w:rPr>
          <w:rFonts w:ascii="Aptos" w:hAnsi="Aptos"/>
          <w:sz w:val="24"/>
          <w:szCs w:val="24"/>
        </w:rPr>
        <w:t>this</w:t>
      </w:r>
      <w:proofErr w:type="gramEnd"/>
    </w:p>
    <w:p w14:paraId="48F689AC" w14:textId="4E1A4790" w:rsidR="008D13DE" w:rsidRPr="007D3DB7" w:rsidRDefault="008D13DE" w:rsidP="00D14326">
      <w:pPr>
        <w:pStyle w:val="ListParagraph"/>
        <w:numPr>
          <w:ilvl w:val="0"/>
          <w:numId w:val="32"/>
        </w:numPr>
        <w:rPr>
          <w:rFonts w:ascii="Aptos" w:hAnsi="Aptos"/>
          <w:sz w:val="24"/>
          <w:szCs w:val="24"/>
        </w:rPr>
      </w:pPr>
      <w:r w:rsidRPr="007D3DB7">
        <w:rPr>
          <w:rFonts w:ascii="Aptos" w:hAnsi="Aptos"/>
          <w:sz w:val="24"/>
          <w:szCs w:val="24"/>
        </w:rPr>
        <w:t>seek funding to create and keep updated a local VAWG directory.</w:t>
      </w:r>
    </w:p>
    <w:p w14:paraId="350C6207" w14:textId="1179D2BC" w:rsidR="008D13DE" w:rsidRPr="00B631B3" w:rsidRDefault="008D13DE" w:rsidP="00B631B3">
      <w:pPr>
        <w:pStyle w:val="Heading1"/>
        <w:numPr>
          <w:ilvl w:val="0"/>
          <w:numId w:val="29"/>
        </w:numPr>
      </w:pPr>
      <w:bookmarkStart w:id="26" w:name="_Toc144730430"/>
      <w:bookmarkStart w:id="27" w:name="_Toc169248939"/>
      <w:bookmarkEnd w:id="15"/>
      <w:r w:rsidRPr="00B631B3">
        <w:t>Conclusion</w:t>
      </w:r>
      <w:bookmarkEnd w:id="26"/>
      <w:bookmarkEnd w:id="27"/>
    </w:p>
    <w:p w14:paraId="67312EDA" w14:textId="302D7D17" w:rsidR="008D13DE" w:rsidRPr="00FE0C31" w:rsidRDefault="008D13DE" w:rsidP="00FE0C31">
      <w:pPr>
        <w:rPr>
          <w:rFonts w:ascii="Aptos" w:hAnsi="Aptos"/>
          <w:sz w:val="24"/>
          <w:szCs w:val="24"/>
        </w:rPr>
      </w:pPr>
      <w:r w:rsidRPr="007D3DB7">
        <w:rPr>
          <w:rFonts w:ascii="Aptos" w:hAnsi="Aptos"/>
          <w:sz w:val="24"/>
          <w:szCs w:val="24"/>
        </w:rPr>
        <w:t xml:space="preserve">This Summit invited a wide range of professionals to consider different aspects of tackling Violence Against Women and Girls. Delegates were invited to contribute to different workshops, each with a different focus. The overwhelming message that arose </w:t>
      </w:r>
      <w:r w:rsidRPr="007D3DB7">
        <w:rPr>
          <w:rFonts w:ascii="Aptos" w:hAnsi="Aptos"/>
          <w:sz w:val="24"/>
          <w:szCs w:val="24"/>
        </w:rPr>
        <w:lastRenderedPageBreak/>
        <w:t>out of these workshops was the continuing need to change the surrounding culture and dominant narratives held within our society about VAWG, including a need to shift the overwhelming responsibility from women</w:t>
      </w:r>
      <w:r w:rsidR="004E476F">
        <w:rPr>
          <w:rFonts w:ascii="Aptos" w:hAnsi="Aptos"/>
          <w:sz w:val="24"/>
          <w:szCs w:val="24"/>
        </w:rPr>
        <w:t>,</w:t>
      </w:r>
      <w:r w:rsidRPr="007D3DB7">
        <w:rPr>
          <w:rFonts w:ascii="Aptos" w:hAnsi="Aptos"/>
          <w:sz w:val="24"/>
          <w:szCs w:val="24"/>
        </w:rPr>
        <w:t xml:space="preserve"> work</w:t>
      </w:r>
      <w:r w:rsidR="004E476F">
        <w:rPr>
          <w:rFonts w:ascii="Aptos" w:hAnsi="Aptos"/>
          <w:sz w:val="24"/>
          <w:szCs w:val="24"/>
        </w:rPr>
        <w:t>ing</w:t>
      </w:r>
      <w:r w:rsidRPr="007D3DB7">
        <w:rPr>
          <w:rFonts w:ascii="Aptos" w:hAnsi="Aptos"/>
          <w:sz w:val="24"/>
          <w:szCs w:val="24"/>
        </w:rPr>
        <w:t xml:space="preserve"> in partnership with men on this matter. For example, this could be done via prevention and intervention for children, </w:t>
      </w:r>
      <w:r w:rsidR="004E476F">
        <w:rPr>
          <w:rFonts w:ascii="Aptos" w:hAnsi="Aptos"/>
          <w:sz w:val="24"/>
          <w:szCs w:val="24"/>
        </w:rPr>
        <w:t xml:space="preserve">promoting </w:t>
      </w:r>
      <w:r w:rsidRPr="007D3DB7">
        <w:rPr>
          <w:rFonts w:ascii="Aptos" w:hAnsi="Aptos"/>
          <w:sz w:val="24"/>
          <w:szCs w:val="24"/>
        </w:rPr>
        <w:t xml:space="preserve">positive role models and </w:t>
      </w:r>
      <w:r w:rsidR="004E476F">
        <w:rPr>
          <w:rFonts w:ascii="Aptos" w:hAnsi="Aptos"/>
          <w:sz w:val="24"/>
          <w:szCs w:val="24"/>
        </w:rPr>
        <w:t xml:space="preserve">the </w:t>
      </w:r>
      <w:r w:rsidRPr="007D3DB7">
        <w:rPr>
          <w:rFonts w:ascii="Aptos" w:hAnsi="Aptos"/>
          <w:sz w:val="24"/>
          <w:szCs w:val="24"/>
        </w:rPr>
        <w:t xml:space="preserve">effective use of social media to influence healthy relationships. Although this Summit is only a small drop in the ocean, through working together, sustaining this drive to make change, we will continue to challenge and find ways to tackle VAWGs. </w:t>
      </w:r>
      <w:bookmarkStart w:id="28" w:name="_Toc144730431"/>
      <w:bookmarkStart w:id="29" w:name="_Hlk146101702"/>
    </w:p>
    <w:p w14:paraId="64DF454C" w14:textId="77777777" w:rsidR="008D13DE" w:rsidRPr="007D3DB7" w:rsidRDefault="008D13DE" w:rsidP="00364282">
      <w:pPr>
        <w:pStyle w:val="Heading1"/>
        <w:rPr>
          <w:rFonts w:ascii="Aptos" w:hAnsi="Aptos" w:cs="Arial"/>
        </w:rPr>
      </w:pPr>
      <w:bookmarkStart w:id="30" w:name="_Toc169248940"/>
      <w:r w:rsidRPr="007D3DB7">
        <w:rPr>
          <w:rFonts w:ascii="Aptos" w:hAnsi="Aptos"/>
        </w:rPr>
        <w:t>References</w:t>
      </w:r>
      <w:bookmarkEnd w:id="28"/>
      <w:bookmarkEnd w:id="30"/>
      <w:r w:rsidRPr="007D3DB7">
        <w:rPr>
          <w:rFonts w:ascii="Aptos" w:hAnsi="Aptos"/>
        </w:rPr>
        <w:t xml:space="preserve"> </w:t>
      </w:r>
    </w:p>
    <w:p w14:paraId="64726839" w14:textId="77777777" w:rsidR="008D13DE" w:rsidRPr="007D3DB7" w:rsidRDefault="008D13DE" w:rsidP="001C7074">
      <w:pPr>
        <w:rPr>
          <w:rFonts w:ascii="Aptos" w:hAnsi="Aptos" w:cs="Calibri"/>
          <w:sz w:val="24"/>
          <w:szCs w:val="24"/>
        </w:rPr>
      </w:pPr>
      <w:r w:rsidRPr="007D3DB7">
        <w:rPr>
          <w:rFonts w:ascii="Aptos" w:hAnsi="Aptos" w:cs="Calibri"/>
          <w:sz w:val="24"/>
          <w:szCs w:val="24"/>
          <w:lang w:eastAsia="en-GB"/>
        </w:rPr>
        <w:t>Domestic Abuse Act, 2021. Available at: https://www.legislation.gov.uk/ukpga/2021/17/contents/enacted</w:t>
      </w:r>
    </w:p>
    <w:p w14:paraId="141536F7" w14:textId="77777777" w:rsidR="008D13DE" w:rsidRPr="007D3DB7" w:rsidRDefault="008D13DE" w:rsidP="00093E8B">
      <w:pPr>
        <w:pStyle w:val="NormalWeb"/>
        <w:rPr>
          <w:rFonts w:ascii="Aptos" w:hAnsi="Aptos" w:cs="Calibri"/>
        </w:rPr>
      </w:pPr>
      <w:r w:rsidRPr="007D3DB7">
        <w:rPr>
          <w:rFonts w:ascii="Aptos" w:hAnsi="Aptos" w:cs="Calibri"/>
        </w:rPr>
        <w:t xml:space="preserve">Harvey, O., &amp; Oliver, L. (2023). </w:t>
      </w:r>
      <w:r w:rsidRPr="007D3DB7">
        <w:rPr>
          <w:rFonts w:ascii="Aptos" w:hAnsi="Aptos" w:cs="Calibri"/>
          <w:i/>
          <w:iCs/>
        </w:rPr>
        <w:t>Themes arising from the Violence Against Women and Girls Conference: June 2023</w:t>
      </w:r>
      <w:r w:rsidRPr="007D3DB7">
        <w:rPr>
          <w:rFonts w:ascii="Aptos" w:hAnsi="Aptos" w:cs="Calibri"/>
        </w:rPr>
        <w:t>. https://sigbi.org/bournemouth/files/2023/10/VAWG-2023-Conference-Report-.pdf</w:t>
      </w:r>
    </w:p>
    <w:p w14:paraId="0CEA568F" w14:textId="77777777" w:rsidR="008D13DE" w:rsidRPr="007D3DB7" w:rsidRDefault="008D13DE" w:rsidP="00921977">
      <w:pPr>
        <w:autoSpaceDE w:val="0"/>
        <w:autoSpaceDN w:val="0"/>
        <w:spacing w:before="100" w:beforeAutospacing="1" w:after="100" w:afterAutospacing="1"/>
        <w:rPr>
          <w:rFonts w:ascii="Aptos" w:hAnsi="Aptos" w:cs="Calibri"/>
          <w:sz w:val="24"/>
          <w:szCs w:val="24"/>
        </w:rPr>
      </w:pPr>
      <w:r w:rsidRPr="007D3DB7">
        <w:rPr>
          <w:rFonts w:ascii="Aptos" w:hAnsi="Aptos" w:cs="Calibri"/>
          <w:sz w:val="24"/>
          <w:szCs w:val="24"/>
        </w:rPr>
        <w:t xml:space="preserve">Tudor, S. (2023). Tackling violence against women and girls in the UK. </w:t>
      </w:r>
      <w:r w:rsidRPr="007D3DB7">
        <w:rPr>
          <w:rFonts w:ascii="Aptos" w:hAnsi="Aptos" w:cs="Calibri"/>
          <w:i/>
          <w:iCs/>
          <w:sz w:val="24"/>
          <w:szCs w:val="24"/>
        </w:rPr>
        <w:t>UK Parliament, House of Lords Library</w:t>
      </w:r>
      <w:r w:rsidRPr="007D3DB7">
        <w:rPr>
          <w:rFonts w:ascii="Aptos" w:hAnsi="Aptos" w:cs="Calibri"/>
          <w:sz w:val="24"/>
          <w:szCs w:val="24"/>
        </w:rPr>
        <w:t xml:space="preserve">. Available at: </w:t>
      </w:r>
      <w:hyperlink r:id="rId21" w:anchor=":~:text=The%20latest%20figures%20on%20the,assault%20in%20the%20last%20year" w:history="1">
        <w:r w:rsidRPr="007D3DB7">
          <w:rPr>
            <w:rStyle w:val="Hyperlink"/>
            <w:rFonts w:ascii="Aptos" w:hAnsi="Aptos" w:cs="Calibri"/>
            <w:sz w:val="24"/>
            <w:szCs w:val="24"/>
          </w:rPr>
          <w:t>Tackling violence against women and girls in the UK - House of Lords Library (parliament.uk)</w:t>
        </w:r>
      </w:hyperlink>
    </w:p>
    <w:p w14:paraId="1507619A" w14:textId="77777777" w:rsidR="008D13DE" w:rsidRPr="007D3DB7" w:rsidRDefault="008D13DE" w:rsidP="00921977">
      <w:pPr>
        <w:autoSpaceDE w:val="0"/>
        <w:autoSpaceDN w:val="0"/>
        <w:spacing w:before="100" w:beforeAutospacing="1" w:after="100" w:afterAutospacing="1"/>
        <w:rPr>
          <w:rFonts w:ascii="Aptos" w:hAnsi="Aptos" w:cs="Calibri"/>
          <w:sz w:val="24"/>
          <w:szCs w:val="24"/>
        </w:rPr>
      </w:pPr>
      <w:r w:rsidRPr="007D3DB7">
        <w:rPr>
          <w:rFonts w:ascii="Aptos" w:hAnsi="Aptos" w:cs="Calibri"/>
          <w:sz w:val="24"/>
          <w:szCs w:val="24"/>
        </w:rPr>
        <w:t xml:space="preserve">UK Home Office (2021) Policy Paper: </w:t>
      </w:r>
      <w:r w:rsidRPr="007D3DB7">
        <w:rPr>
          <w:rFonts w:ascii="Aptos" w:hAnsi="Aptos" w:cs="Calibri"/>
          <w:color w:val="0B0C0C"/>
          <w:sz w:val="24"/>
          <w:szCs w:val="24"/>
        </w:rPr>
        <w:t xml:space="preserve">Tackling violence against women and </w:t>
      </w:r>
      <w:proofErr w:type="gramStart"/>
      <w:r w:rsidRPr="007D3DB7">
        <w:rPr>
          <w:rFonts w:ascii="Aptos" w:hAnsi="Aptos" w:cs="Calibri"/>
          <w:color w:val="0B0C0C"/>
          <w:sz w:val="24"/>
          <w:szCs w:val="24"/>
        </w:rPr>
        <w:t>girls</w:t>
      </w:r>
      <w:proofErr w:type="gramEnd"/>
      <w:r w:rsidRPr="007D3DB7">
        <w:rPr>
          <w:rFonts w:ascii="Aptos" w:hAnsi="Aptos" w:cs="Calibri"/>
          <w:color w:val="0B0C0C"/>
          <w:sz w:val="24"/>
          <w:szCs w:val="24"/>
        </w:rPr>
        <w:t xml:space="preserve"> strategy. Available from: https://www.gov.uk/government/publications/tackling-violence-against-women-and-girls-strategy</w:t>
      </w:r>
      <w:r w:rsidRPr="007D3DB7">
        <w:rPr>
          <w:rFonts w:ascii="Aptos" w:hAnsi="Aptos" w:cs="Calibri"/>
          <w:sz w:val="24"/>
          <w:szCs w:val="24"/>
        </w:rPr>
        <w:t xml:space="preserve"> </w:t>
      </w:r>
    </w:p>
    <w:bookmarkEnd w:id="29"/>
    <w:p w14:paraId="630688FE" w14:textId="77777777" w:rsidR="00B631B3" w:rsidRDefault="00B631B3">
      <w:pPr>
        <w:spacing w:after="0" w:line="240" w:lineRule="auto"/>
        <w:rPr>
          <w:rFonts w:ascii="Aptos" w:hAnsi="Aptos" w:cs="Calibri"/>
          <w:b/>
          <w:bCs/>
          <w:sz w:val="24"/>
          <w:szCs w:val="24"/>
        </w:rPr>
      </w:pPr>
      <w:r>
        <w:rPr>
          <w:rFonts w:ascii="Aptos" w:hAnsi="Aptos"/>
        </w:rPr>
        <w:br w:type="page"/>
      </w:r>
    </w:p>
    <w:p w14:paraId="1B5EF14A" w14:textId="0996389D" w:rsidR="008D13DE" w:rsidRPr="007D3DB7" w:rsidRDefault="004D5903" w:rsidP="00093E8B">
      <w:pPr>
        <w:pStyle w:val="Heading1"/>
        <w:rPr>
          <w:rFonts w:ascii="Aptos" w:hAnsi="Aptos"/>
        </w:rPr>
      </w:pPr>
      <w:bookmarkStart w:id="31" w:name="_Toc169248941"/>
      <w:r>
        <w:rPr>
          <w:rFonts w:ascii="Aptos" w:hAnsi="Aptos"/>
        </w:rPr>
        <w:lastRenderedPageBreak/>
        <w:t>A</w:t>
      </w:r>
      <w:r w:rsidR="008D13DE" w:rsidRPr="007D3DB7">
        <w:rPr>
          <w:rFonts w:ascii="Aptos" w:hAnsi="Aptos"/>
        </w:rPr>
        <w:t>ppendix 1: Summit Meeting – Changing Culture of Violence Against Women &amp; Girls: Interactive Workshop Brief</w:t>
      </w:r>
      <w:bookmarkEnd w:id="31"/>
    </w:p>
    <w:p w14:paraId="245B569C" w14:textId="77777777" w:rsidR="008D13DE" w:rsidRPr="007D3DB7" w:rsidRDefault="008D13DE" w:rsidP="002A480C">
      <w:pPr>
        <w:rPr>
          <w:rFonts w:ascii="Aptos" w:hAnsi="Aptos"/>
          <w:sz w:val="24"/>
          <w:szCs w:val="24"/>
        </w:rPr>
      </w:pPr>
      <w:r w:rsidRPr="007D3DB7">
        <w:rPr>
          <w:rFonts w:ascii="Aptos" w:hAnsi="Aptos"/>
          <w:sz w:val="24"/>
          <w:szCs w:val="24"/>
        </w:rPr>
        <w:t xml:space="preserve">Each station requires at least one person to guide discussion and encourage general ‘chat’ to be captured on the board. </w:t>
      </w:r>
    </w:p>
    <w:p w14:paraId="7BEEED33" w14:textId="77777777" w:rsidR="008D13DE" w:rsidRPr="007D3DB7" w:rsidRDefault="008D13DE" w:rsidP="002A480C">
      <w:pPr>
        <w:pStyle w:val="ListParagraph"/>
        <w:numPr>
          <w:ilvl w:val="0"/>
          <w:numId w:val="27"/>
        </w:numPr>
        <w:spacing w:line="259" w:lineRule="auto"/>
        <w:rPr>
          <w:rFonts w:ascii="Aptos" w:hAnsi="Aptos"/>
          <w:b/>
          <w:bCs/>
          <w:sz w:val="24"/>
          <w:szCs w:val="24"/>
        </w:rPr>
      </w:pPr>
      <w:bookmarkStart w:id="32" w:name="_Hlk165457743"/>
      <w:r w:rsidRPr="007D3DB7">
        <w:rPr>
          <w:rFonts w:ascii="Aptos" w:hAnsi="Aptos"/>
          <w:b/>
          <w:bCs/>
          <w:sz w:val="24"/>
          <w:szCs w:val="24"/>
        </w:rPr>
        <w:t>The BIG Issues</w:t>
      </w:r>
    </w:p>
    <w:p w14:paraId="180EAE5F" w14:textId="06879BBF" w:rsidR="008D13DE" w:rsidRPr="007D3DB7" w:rsidRDefault="008D13DE" w:rsidP="002A480C">
      <w:pPr>
        <w:rPr>
          <w:rFonts w:ascii="Aptos" w:hAnsi="Aptos"/>
          <w:sz w:val="24"/>
          <w:szCs w:val="24"/>
        </w:rPr>
      </w:pPr>
      <w:r w:rsidRPr="007D3DB7">
        <w:rPr>
          <w:rFonts w:ascii="Aptos" w:hAnsi="Aptos"/>
          <w:b/>
          <w:bCs/>
          <w:sz w:val="24"/>
          <w:szCs w:val="24"/>
        </w:rPr>
        <w:t>Set Up:</w:t>
      </w:r>
      <w:r w:rsidRPr="007D3DB7">
        <w:rPr>
          <w:rFonts w:ascii="Aptos" w:hAnsi="Aptos"/>
          <w:sz w:val="24"/>
          <w:szCs w:val="24"/>
        </w:rPr>
        <w:t xml:space="preserve"> 3 columns with headings (1) BIG PROBLEM (2) BIG SOLUTION (3) IMMEDIATE ACTIONS. </w:t>
      </w:r>
    </w:p>
    <w:p w14:paraId="06443B45" w14:textId="77777777" w:rsidR="008D13DE" w:rsidRPr="007D3DB7" w:rsidRDefault="008D13DE" w:rsidP="002A480C">
      <w:pPr>
        <w:rPr>
          <w:rFonts w:ascii="Aptos" w:hAnsi="Aptos"/>
          <w:sz w:val="24"/>
          <w:szCs w:val="24"/>
        </w:rPr>
      </w:pPr>
      <w:r w:rsidRPr="007D3DB7">
        <w:rPr>
          <w:rFonts w:ascii="Aptos" w:hAnsi="Aptos"/>
          <w:b/>
          <w:bCs/>
          <w:sz w:val="24"/>
          <w:szCs w:val="24"/>
        </w:rPr>
        <w:t>Action:</w:t>
      </w:r>
      <w:r w:rsidRPr="007D3DB7">
        <w:rPr>
          <w:rFonts w:ascii="Aptos" w:hAnsi="Aptos"/>
          <w:sz w:val="24"/>
          <w:szCs w:val="24"/>
        </w:rPr>
        <w:t xml:space="preserve"> Encourage people to come up with their own ideas and add to those already on the page</w:t>
      </w:r>
    </w:p>
    <w:p w14:paraId="02A287DC" w14:textId="77777777" w:rsidR="008D13DE" w:rsidRPr="007D3DB7" w:rsidRDefault="008D13DE" w:rsidP="002A480C">
      <w:pPr>
        <w:pStyle w:val="ListParagraph"/>
        <w:numPr>
          <w:ilvl w:val="0"/>
          <w:numId w:val="27"/>
        </w:numPr>
        <w:spacing w:line="259" w:lineRule="auto"/>
        <w:rPr>
          <w:rFonts w:ascii="Aptos" w:hAnsi="Aptos"/>
          <w:b/>
          <w:bCs/>
          <w:sz w:val="24"/>
          <w:szCs w:val="24"/>
        </w:rPr>
      </w:pPr>
      <w:r w:rsidRPr="007D3DB7">
        <w:rPr>
          <w:rFonts w:ascii="Aptos" w:hAnsi="Aptos"/>
          <w:b/>
          <w:bCs/>
          <w:sz w:val="24"/>
          <w:szCs w:val="24"/>
        </w:rPr>
        <w:t>Prioritising the Priorities</w:t>
      </w:r>
    </w:p>
    <w:p w14:paraId="3042A278" w14:textId="3A664246" w:rsidR="008D13DE" w:rsidRDefault="008D13DE" w:rsidP="002A480C">
      <w:pPr>
        <w:rPr>
          <w:rFonts w:ascii="Aptos" w:hAnsi="Aptos"/>
          <w:sz w:val="24"/>
          <w:szCs w:val="24"/>
        </w:rPr>
      </w:pPr>
      <w:r w:rsidRPr="007D3DB7">
        <w:rPr>
          <w:rFonts w:ascii="Aptos" w:hAnsi="Aptos"/>
          <w:b/>
          <w:bCs/>
          <w:sz w:val="24"/>
          <w:szCs w:val="24"/>
        </w:rPr>
        <w:t>Set Up:</w:t>
      </w:r>
      <w:r w:rsidRPr="007D3DB7">
        <w:rPr>
          <w:rFonts w:ascii="Aptos" w:hAnsi="Aptos"/>
          <w:sz w:val="24"/>
          <w:szCs w:val="24"/>
        </w:rPr>
        <w:t xml:space="preserve"> Write the words: Education, Rape Prevention, Safe Spaces, Rehab for Offenders, Support for Domestic Abuse Victims, Women’s Empowerment. </w:t>
      </w:r>
    </w:p>
    <w:p w14:paraId="075F9B22" w14:textId="77777777" w:rsidR="008D13DE" w:rsidRPr="007D3DB7" w:rsidRDefault="008D13DE" w:rsidP="002A480C">
      <w:pPr>
        <w:rPr>
          <w:rFonts w:ascii="Aptos" w:hAnsi="Aptos"/>
          <w:sz w:val="24"/>
          <w:szCs w:val="24"/>
        </w:rPr>
      </w:pPr>
      <w:r w:rsidRPr="007D3DB7">
        <w:rPr>
          <w:rFonts w:ascii="Aptos" w:hAnsi="Aptos"/>
          <w:b/>
          <w:bCs/>
          <w:sz w:val="24"/>
          <w:szCs w:val="24"/>
        </w:rPr>
        <w:t>Action</w:t>
      </w:r>
      <w:r w:rsidRPr="007D3DB7">
        <w:rPr>
          <w:rFonts w:ascii="Aptos" w:hAnsi="Aptos"/>
          <w:sz w:val="24"/>
          <w:szCs w:val="24"/>
        </w:rPr>
        <w:t>: Ask people to put THREE ticks on their absolute top three priorities – ask them to consider ALL words before they commit. Allow people to add new words ONLY if they really are not covered by others.</w:t>
      </w:r>
    </w:p>
    <w:p w14:paraId="79CF210B" w14:textId="77777777" w:rsidR="008D13DE" w:rsidRPr="007D3DB7" w:rsidRDefault="008D13DE" w:rsidP="002A480C">
      <w:pPr>
        <w:pStyle w:val="ListParagraph"/>
        <w:numPr>
          <w:ilvl w:val="0"/>
          <w:numId w:val="27"/>
        </w:numPr>
        <w:spacing w:line="259" w:lineRule="auto"/>
        <w:rPr>
          <w:rFonts w:ascii="Aptos" w:hAnsi="Aptos"/>
          <w:b/>
          <w:bCs/>
          <w:sz w:val="24"/>
          <w:szCs w:val="24"/>
        </w:rPr>
      </w:pPr>
      <w:r w:rsidRPr="007D3DB7">
        <w:rPr>
          <w:rFonts w:ascii="Aptos" w:hAnsi="Aptos"/>
          <w:b/>
          <w:bCs/>
          <w:sz w:val="24"/>
          <w:szCs w:val="24"/>
        </w:rPr>
        <w:t>Prevention of Offenders</w:t>
      </w:r>
    </w:p>
    <w:p w14:paraId="1A339DF5" w14:textId="3CAA7D46" w:rsidR="008D13DE" w:rsidRPr="007D3DB7" w:rsidRDefault="008D13DE" w:rsidP="002A480C">
      <w:pPr>
        <w:rPr>
          <w:rFonts w:ascii="Aptos" w:hAnsi="Aptos"/>
          <w:sz w:val="24"/>
          <w:szCs w:val="24"/>
        </w:rPr>
      </w:pPr>
      <w:r w:rsidRPr="007D3DB7">
        <w:rPr>
          <w:rFonts w:ascii="Aptos" w:hAnsi="Aptos"/>
          <w:sz w:val="24"/>
          <w:szCs w:val="24"/>
        </w:rPr>
        <w:t xml:space="preserve">Set Up: Long sheet of single lining paper with one long arrow from one end to the other. </w:t>
      </w:r>
      <w:r w:rsidR="00F8004A">
        <w:rPr>
          <w:rFonts w:ascii="Aptos" w:hAnsi="Aptos"/>
          <w:sz w:val="24"/>
          <w:szCs w:val="24"/>
        </w:rPr>
        <w:t>At start write</w:t>
      </w:r>
      <w:r w:rsidRPr="007D3DB7">
        <w:rPr>
          <w:rFonts w:ascii="Aptos" w:hAnsi="Aptos"/>
          <w:sz w:val="24"/>
          <w:szCs w:val="24"/>
        </w:rPr>
        <w:t xml:space="preserve"> ‘BIRTH’ and ¾ along, ‘VIOLENT OFFENCE’.</w:t>
      </w:r>
    </w:p>
    <w:p w14:paraId="493F7654" w14:textId="77777777" w:rsidR="008D13DE" w:rsidRPr="007D3DB7" w:rsidRDefault="008D13DE" w:rsidP="002A480C">
      <w:pPr>
        <w:rPr>
          <w:rFonts w:ascii="Aptos" w:hAnsi="Aptos"/>
          <w:sz w:val="24"/>
          <w:szCs w:val="24"/>
        </w:rPr>
      </w:pPr>
      <w:r w:rsidRPr="007D3DB7">
        <w:rPr>
          <w:rFonts w:ascii="Aptos" w:hAnsi="Aptos"/>
          <w:b/>
          <w:bCs/>
          <w:sz w:val="24"/>
          <w:szCs w:val="24"/>
        </w:rPr>
        <w:t>Action:</w:t>
      </w:r>
      <w:r w:rsidRPr="007D3DB7">
        <w:rPr>
          <w:rFonts w:ascii="Aptos" w:hAnsi="Aptos"/>
          <w:sz w:val="24"/>
          <w:szCs w:val="24"/>
        </w:rPr>
        <w:t xml:space="preserve"> Encourage people to write down their ideas about what might have prevented an offender from offending with arrows pointing to what stage of their life. This could include reference to existing services but only really to enable post-event action planning. </w:t>
      </w:r>
    </w:p>
    <w:p w14:paraId="22AB4271" w14:textId="77777777" w:rsidR="008D13DE" w:rsidRPr="007D3DB7" w:rsidRDefault="008D13DE" w:rsidP="002A480C">
      <w:pPr>
        <w:pStyle w:val="ListParagraph"/>
        <w:numPr>
          <w:ilvl w:val="0"/>
          <w:numId w:val="27"/>
        </w:numPr>
        <w:spacing w:line="259" w:lineRule="auto"/>
        <w:rPr>
          <w:rFonts w:ascii="Aptos" w:hAnsi="Aptos"/>
          <w:b/>
          <w:bCs/>
          <w:sz w:val="24"/>
          <w:szCs w:val="24"/>
        </w:rPr>
      </w:pPr>
      <w:r w:rsidRPr="007D3DB7">
        <w:rPr>
          <w:rFonts w:ascii="Aptos" w:hAnsi="Aptos"/>
          <w:b/>
          <w:bCs/>
          <w:sz w:val="24"/>
          <w:szCs w:val="24"/>
        </w:rPr>
        <w:t>Needs and Offers</w:t>
      </w:r>
    </w:p>
    <w:p w14:paraId="1F20BF4C" w14:textId="7394BEC4" w:rsidR="008D13DE" w:rsidRPr="007D3DB7" w:rsidRDefault="008D13DE" w:rsidP="002A480C">
      <w:pPr>
        <w:rPr>
          <w:rFonts w:ascii="Aptos" w:hAnsi="Aptos"/>
          <w:sz w:val="24"/>
          <w:szCs w:val="24"/>
        </w:rPr>
      </w:pPr>
      <w:r w:rsidRPr="007D3DB7">
        <w:rPr>
          <w:rFonts w:ascii="Aptos" w:hAnsi="Aptos"/>
          <w:sz w:val="24"/>
          <w:szCs w:val="24"/>
        </w:rPr>
        <w:t>Set Up: 2 big columns. (1) NEEDS – what does YOUR organisation need to change culture? and (2) OFFERS – what can your organisation OFFER that you are NOT ALREADY DOING that could change culture?</w:t>
      </w:r>
    </w:p>
    <w:p w14:paraId="46577CB5" w14:textId="77777777" w:rsidR="008D13DE" w:rsidRPr="007D3DB7" w:rsidRDefault="008D13DE" w:rsidP="002A480C">
      <w:pPr>
        <w:rPr>
          <w:rFonts w:ascii="Aptos" w:hAnsi="Aptos"/>
          <w:sz w:val="24"/>
          <w:szCs w:val="24"/>
        </w:rPr>
      </w:pPr>
      <w:r w:rsidRPr="007D3DB7">
        <w:rPr>
          <w:rFonts w:ascii="Aptos" w:hAnsi="Aptos"/>
          <w:b/>
          <w:bCs/>
          <w:sz w:val="24"/>
          <w:szCs w:val="24"/>
        </w:rPr>
        <w:t>Action:</w:t>
      </w:r>
      <w:r w:rsidRPr="007D3DB7">
        <w:rPr>
          <w:rFonts w:ascii="Aptos" w:hAnsi="Aptos"/>
          <w:sz w:val="24"/>
          <w:szCs w:val="24"/>
        </w:rPr>
        <w:t xml:space="preserve"> Encourage people to write their ideas on a post-it </w:t>
      </w:r>
      <w:proofErr w:type="gramStart"/>
      <w:r w:rsidRPr="007D3DB7">
        <w:rPr>
          <w:rFonts w:ascii="Aptos" w:hAnsi="Aptos"/>
          <w:sz w:val="24"/>
          <w:szCs w:val="24"/>
        </w:rPr>
        <w:t>note</w:t>
      </w:r>
      <w:proofErr w:type="gramEnd"/>
      <w:r w:rsidRPr="007D3DB7">
        <w:rPr>
          <w:rFonts w:ascii="Aptos" w:hAnsi="Aptos"/>
          <w:sz w:val="24"/>
          <w:szCs w:val="24"/>
        </w:rPr>
        <w:t xml:space="preserve"> and post in each column</w:t>
      </w:r>
    </w:p>
    <w:p w14:paraId="25580B24" w14:textId="77777777" w:rsidR="008D13DE" w:rsidRPr="007D3DB7" w:rsidRDefault="008D13DE" w:rsidP="002A480C">
      <w:pPr>
        <w:pStyle w:val="ListParagraph"/>
        <w:numPr>
          <w:ilvl w:val="0"/>
          <w:numId w:val="27"/>
        </w:numPr>
        <w:spacing w:line="259" w:lineRule="auto"/>
        <w:rPr>
          <w:rFonts w:ascii="Aptos" w:hAnsi="Aptos"/>
          <w:b/>
          <w:bCs/>
          <w:sz w:val="24"/>
          <w:szCs w:val="24"/>
        </w:rPr>
      </w:pPr>
      <w:r w:rsidRPr="007D3DB7">
        <w:rPr>
          <w:rFonts w:ascii="Aptos" w:hAnsi="Aptos"/>
          <w:b/>
          <w:bCs/>
          <w:sz w:val="24"/>
          <w:szCs w:val="24"/>
        </w:rPr>
        <w:lastRenderedPageBreak/>
        <w:t>Education as Prevention for YOUNG PEOPLE – HOW, WHO, WHERE, and WHAT?</w:t>
      </w:r>
    </w:p>
    <w:p w14:paraId="3DB02052" w14:textId="022CD515" w:rsidR="008D13DE" w:rsidRPr="007D3DB7" w:rsidRDefault="008D13DE" w:rsidP="002A480C">
      <w:pPr>
        <w:rPr>
          <w:rFonts w:ascii="Aptos" w:hAnsi="Aptos"/>
          <w:sz w:val="24"/>
          <w:szCs w:val="24"/>
        </w:rPr>
      </w:pPr>
      <w:r w:rsidRPr="007D3DB7">
        <w:rPr>
          <w:rFonts w:ascii="Aptos" w:hAnsi="Aptos"/>
          <w:b/>
          <w:bCs/>
          <w:sz w:val="24"/>
          <w:szCs w:val="24"/>
        </w:rPr>
        <w:t>Set Up:</w:t>
      </w:r>
      <w:r w:rsidR="00F8004A">
        <w:rPr>
          <w:rFonts w:ascii="Aptos" w:hAnsi="Aptos"/>
          <w:b/>
          <w:bCs/>
          <w:sz w:val="24"/>
          <w:szCs w:val="24"/>
        </w:rPr>
        <w:t xml:space="preserve"> </w:t>
      </w:r>
      <w:r w:rsidRPr="007D3DB7">
        <w:rPr>
          <w:rFonts w:ascii="Aptos" w:hAnsi="Aptos"/>
          <w:sz w:val="24"/>
          <w:szCs w:val="24"/>
        </w:rPr>
        <w:t xml:space="preserve">Draw a big square divided into 4 quarters and label on the outside of each quarter ‘How’, ‘Who’, ‘Where’, ‘What’. </w:t>
      </w:r>
    </w:p>
    <w:p w14:paraId="28D4C521" w14:textId="77777777" w:rsidR="008D13DE" w:rsidRPr="007D3DB7" w:rsidRDefault="008D13DE" w:rsidP="002A480C">
      <w:pPr>
        <w:rPr>
          <w:rFonts w:ascii="Aptos" w:hAnsi="Aptos"/>
          <w:sz w:val="24"/>
          <w:szCs w:val="24"/>
        </w:rPr>
      </w:pPr>
      <w:r w:rsidRPr="007D3DB7">
        <w:rPr>
          <w:rFonts w:ascii="Aptos" w:hAnsi="Aptos"/>
          <w:b/>
          <w:bCs/>
          <w:sz w:val="24"/>
          <w:szCs w:val="24"/>
        </w:rPr>
        <w:t>Action:</w:t>
      </w:r>
      <w:r w:rsidRPr="007D3DB7">
        <w:rPr>
          <w:rFonts w:ascii="Aptos" w:hAnsi="Aptos"/>
          <w:sz w:val="24"/>
          <w:szCs w:val="24"/>
        </w:rPr>
        <w:t xml:space="preserve"> Encourage delegates to write their ideas on the relevant coloured post-it notes for each section.</w:t>
      </w:r>
    </w:p>
    <w:p w14:paraId="059B4694" w14:textId="77777777" w:rsidR="008D13DE" w:rsidRPr="007D3DB7" w:rsidRDefault="008D13DE" w:rsidP="002A480C">
      <w:pPr>
        <w:pStyle w:val="ListParagraph"/>
        <w:numPr>
          <w:ilvl w:val="0"/>
          <w:numId w:val="27"/>
        </w:numPr>
        <w:spacing w:line="259" w:lineRule="auto"/>
        <w:rPr>
          <w:rFonts w:ascii="Aptos" w:hAnsi="Aptos"/>
          <w:b/>
          <w:bCs/>
          <w:sz w:val="24"/>
          <w:szCs w:val="24"/>
        </w:rPr>
      </w:pPr>
      <w:r w:rsidRPr="007D3DB7">
        <w:rPr>
          <w:rFonts w:ascii="Aptos" w:hAnsi="Aptos"/>
          <w:b/>
          <w:bCs/>
          <w:sz w:val="24"/>
          <w:szCs w:val="24"/>
        </w:rPr>
        <w:t>Education as Prevention for MEN – Putting research into action.</w:t>
      </w:r>
    </w:p>
    <w:bookmarkEnd w:id="32"/>
    <w:p w14:paraId="30EF4919" w14:textId="11695896" w:rsidR="008D13DE" w:rsidRPr="007D3DB7" w:rsidRDefault="008D13DE" w:rsidP="002A480C">
      <w:pPr>
        <w:rPr>
          <w:rFonts w:ascii="Aptos" w:hAnsi="Aptos"/>
          <w:sz w:val="24"/>
          <w:szCs w:val="24"/>
        </w:rPr>
      </w:pPr>
      <w:r w:rsidRPr="007D3DB7">
        <w:rPr>
          <w:rFonts w:ascii="Aptos" w:hAnsi="Aptos"/>
          <w:b/>
          <w:bCs/>
          <w:sz w:val="24"/>
          <w:szCs w:val="24"/>
        </w:rPr>
        <w:t>Set Up:</w:t>
      </w:r>
      <w:r w:rsidRPr="007D3DB7">
        <w:rPr>
          <w:rFonts w:ascii="Aptos" w:hAnsi="Aptos"/>
          <w:sz w:val="24"/>
          <w:szCs w:val="24"/>
        </w:rPr>
        <w:t xml:space="preserve"> </w:t>
      </w:r>
      <w:r w:rsidR="00117B6E">
        <w:rPr>
          <w:rFonts w:ascii="Aptos" w:hAnsi="Aptos"/>
          <w:sz w:val="24"/>
          <w:szCs w:val="24"/>
        </w:rPr>
        <w:t>D</w:t>
      </w:r>
      <w:r w:rsidRPr="007D3DB7">
        <w:rPr>
          <w:rFonts w:ascii="Aptos" w:hAnsi="Aptos"/>
          <w:sz w:val="24"/>
          <w:szCs w:val="24"/>
        </w:rPr>
        <w:t xml:space="preserve">raw 2 BIG triangles ( </w:t>
      </w:r>
      <w:r w:rsidRPr="007D3DB7">
        <w:rPr>
          <w:rFonts w:ascii="Aptos" w:hAnsi="Aptos"/>
          <w:sz w:val="24"/>
          <w:szCs w:val="24"/>
        </w:rPr>
        <w:sym w:font="Wingdings 3" w:char="F072"/>
      </w:r>
      <w:r w:rsidRPr="007D3DB7">
        <w:rPr>
          <w:rFonts w:ascii="Aptos" w:hAnsi="Aptos"/>
          <w:sz w:val="24"/>
          <w:szCs w:val="24"/>
        </w:rPr>
        <w:sym w:font="Wingdings 3" w:char="F073"/>
      </w:r>
      <w:r w:rsidRPr="007D3DB7">
        <w:rPr>
          <w:rFonts w:ascii="Aptos" w:hAnsi="Aptos"/>
          <w:sz w:val="24"/>
          <w:szCs w:val="24"/>
        </w:rPr>
        <w:t xml:space="preserve"> ). Draw a BIG circle around both. (1) Label the 1</w:t>
      </w:r>
      <w:r w:rsidRPr="007D3DB7">
        <w:rPr>
          <w:rFonts w:ascii="Aptos" w:hAnsi="Aptos"/>
          <w:sz w:val="24"/>
          <w:szCs w:val="24"/>
          <w:vertAlign w:val="superscript"/>
        </w:rPr>
        <w:t>st</w:t>
      </w:r>
      <w:r w:rsidRPr="007D3DB7">
        <w:rPr>
          <w:rFonts w:ascii="Aptos" w:hAnsi="Aptos"/>
          <w:sz w:val="24"/>
          <w:szCs w:val="24"/>
        </w:rPr>
        <w:t xml:space="preserve"> “WHO &amp; WHERE” and the 2</w:t>
      </w:r>
      <w:r w:rsidRPr="007D3DB7">
        <w:rPr>
          <w:rFonts w:ascii="Aptos" w:hAnsi="Aptos"/>
          <w:sz w:val="24"/>
          <w:szCs w:val="24"/>
          <w:vertAlign w:val="superscript"/>
        </w:rPr>
        <w:t>nd</w:t>
      </w:r>
      <w:r w:rsidRPr="007D3DB7">
        <w:rPr>
          <w:rFonts w:ascii="Aptos" w:hAnsi="Aptos"/>
          <w:sz w:val="24"/>
          <w:szCs w:val="24"/>
        </w:rPr>
        <w:t xml:space="preserve"> “WHAT &amp; HOW”. (2) Divide the first horizontally into 4 sections. Clearly label these sections: Bottom of triangle ‘all men’, next section ‘men with first offence’, third section ‘men with conviction of violence’, and top pinnacle section ‘serious </w:t>
      </w:r>
      <w:proofErr w:type="gramStart"/>
      <w:r w:rsidRPr="007D3DB7">
        <w:rPr>
          <w:rFonts w:ascii="Aptos" w:hAnsi="Aptos"/>
          <w:sz w:val="24"/>
          <w:szCs w:val="24"/>
        </w:rPr>
        <w:t>offenders’</w:t>
      </w:r>
      <w:proofErr w:type="gramEnd"/>
      <w:r w:rsidRPr="007D3DB7">
        <w:rPr>
          <w:rFonts w:ascii="Aptos" w:hAnsi="Aptos"/>
          <w:sz w:val="24"/>
          <w:szCs w:val="24"/>
        </w:rPr>
        <w:t>. (3) In the first triangle, put at least one example of ‘WHERE</w:t>
      </w:r>
      <w:proofErr w:type="gramStart"/>
      <w:r w:rsidRPr="007D3DB7">
        <w:rPr>
          <w:rFonts w:ascii="Aptos" w:hAnsi="Aptos"/>
          <w:sz w:val="24"/>
          <w:szCs w:val="24"/>
        </w:rPr>
        <w:t>’  in</w:t>
      </w:r>
      <w:proofErr w:type="gramEnd"/>
      <w:r w:rsidRPr="007D3DB7">
        <w:rPr>
          <w:rFonts w:ascii="Aptos" w:hAnsi="Aptos"/>
          <w:sz w:val="24"/>
          <w:szCs w:val="24"/>
        </w:rPr>
        <w:t xml:space="preserve"> each section – bottom section ‘at work’, second section ‘in-person training venue’, third section ‘on probation or remand, fourth section ‘in prison’. (4) Divide the upside down second triangle similarly into 4 sections. (</w:t>
      </w:r>
      <w:r w:rsidR="00117B6E">
        <w:rPr>
          <w:rFonts w:ascii="Aptos" w:hAnsi="Aptos"/>
          <w:sz w:val="24"/>
          <w:szCs w:val="24"/>
        </w:rPr>
        <w:t>5</w:t>
      </w:r>
      <w:r w:rsidRPr="007D3DB7">
        <w:rPr>
          <w:rFonts w:ascii="Aptos" w:hAnsi="Aptos"/>
          <w:sz w:val="24"/>
          <w:szCs w:val="24"/>
        </w:rPr>
        <w:t>) Inside the circle but outside the triangles write the heading ‘Education Topics – what needs to be included</w:t>
      </w:r>
      <w:r w:rsidR="00117B6E">
        <w:rPr>
          <w:rFonts w:ascii="Aptos" w:hAnsi="Aptos"/>
          <w:sz w:val="24"/>
          <w:szCs w:val="24"/>
        </w:rPr>
        <w:t>.</w:t>
      </w:r>
    </w:p>
    <w:p w14:paraId="66D419CC" w14:textId="47206579" w:rsidR="008D13DE" w:rsidRPr="007D3DB7" w:rsidRDefault="008D13DE" w:rsidP="002A480C">
      <w:pPr>
        <w:rPr>
          <w:rFonts w:ascii="Aptos" w:hAnsi="Aptos"/>
          <w:sz w:val="24"/>
          <w:szCs w:val="24"/>
        </w:rPr>
      </w:pPr>
      <w:r w:rsidRPr="007D3DB7">
        <w:rPr>
          <w:rFonts w:ascii="Aptos" w:hAnsi="Aptos"/>
          <w:b/>
          <w:bCs/>
          <w:sz w:val="24"/>
          <w:szCs w:val="24"/>
        </w:rPr>
        <w:t>Action:</w:t>
      </w:r>
      <w:r w:rsidRPr="007D3DB7">
        <w:rPr>
          <w:rFonts w:ascii="Aptos" w:hAnsi="Aptos"/>
          <w:sz w:val="24"/>
          <w:szCs w:val="24"/>
        </w:rPr>
        <w:t xml:space="preserve"> Encourage people to continue to put their ideas in the relevant sections. Try to get them to be creative. </w:t>
      </w:r>
    </w:p>
    <w:p w14:paraId="71EE9F84" w14:textId="77777777" w:rsidR="008D13DE" w:rsidRDefault="008D13DE" w:rsidP="002A480C">
      <w:pPr>
        <w:rPr>
          <w:b/>
          <w:bCs/>
          <w:sz w:val="24"/>
          <w:szCs w:val="24"/>
        </w:rPr>
      </w:pPr>
    </w:p>
    <w:p w14:paraId="6A6A872F" w14:textId="77777777" w:rsidR="008D13DE" w:rsidRDefault="008D13DE">
      <w:pPr>
        <w:spacing w:after="200" w:line="276" w:lineRule="auto"/>
        <w:rPr>
          <w:b/>
          <w:bCs/>
          <w:sz w:val="24"/>
          <w:szCs w:val="24"/>
        </w:rPr>
      </w:pPr>
      <w:r>
        <w:rPr>
          <w:b/>
          <w:bCs/>
          <w:sz w:val="24"/>
          <w:szCs w:val="24"/>
        </w:rPr>
        <w:br w:type="page"/>
      </w:r>
    </w:p>
    <w:p w14:paraId="13D0F636" w14:textId="705C8F37" w:rsidR="008D13DE" w:rsidRPr="00B631B3" w:rsidRDefault="008D13DE" w:rsidP="00B631B3">
      <w:pPr>
        <w:pStyle w:val="Heading1"/>
      </w:pPr>
      <w:bookmarkStart w:id="33" w:name="_Toc169248942"/>
      <w:r w:rsidRPr="00B631B3">
        <w:lastRenderedPageBreak/>
        <w:t>Appendix 2: Prevention of Offend</w:t>
      </w:r>
      <w:r w:rsidR="002B38ED" w:rsidRPr="00B631B3">
        <w:t>ing</w:t>
      </w:r>
      <w:r w:rsidRPr="00B631B3">
        <w:t>: when and how could it have been prevented?</w:t>
      </w:r>
      <w:bookmarkEnd w:id="33"/>
    </w:p>
    <w:p w14:paraId="52822AD1" w14:textId="23967E0F" w:rsidR="008D13DE" w:rsidRDefault="00381342" w:rsidP="002A480C">
      <w:r>
        <w:rPr>
          <w:noProof/>
          <w:lang w:eastAsia="en-GB"/>
        </w:rPr>
        <w:drawing>
          <wp:inline distT="0" distB="0" distL="0" distR="0" wp14:anchorId="04478EE3" wp14:editId="327DEA69">
            <wp:extent cx="5906770" cy="7330440"/>
            <wp:effectExtent l="0" t="0" r="0" b="13716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66B16C6A" w14:textId="77777777" w:rsidR="008D13DE" w:rsidRPr="00ED54C5" w:rsidRDefault="008D13DE" w:rsidP="00921977">
      <w:pPr>
        <w:spacing w:before="100" w:beforeAutospacing="1" w:after="100" w:afterAutospacing="1"/>
      </w:pPr>
    </w:p>
    <w:sectPr w:rsidR="008D13DE" w:rsidRPr="00ED54C5" w:rsidSect="00FF7965">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E3B8" w14:textId="77777777" w:rsidR="001B6135" w:rsidRDefault="001B6135" w:rsidP="007F64ED">
      <w:pPr>
        <w:spacing w:after="0" w:line="240" w:lineRule="auto"/>
      </w:pPr>
      <w:r>
        <w:separator/>
      </w:r>
    </w:p>
  </w:endnote>
  <w:endnote w:type="continuationSeparator" w:id="0">
    <w:p w14:paraId="473507D3" w14:textId="77777777" w:rsidR="001B6135" w:rsidRDefault="001B6135" w:rsidP="007F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Malgun Gothic"/>
    <w:panose1 w:val="020B0503020203020204"/>
    <w:charset w:val="00"/>
    <w:family w:val="swiss"/>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ArialMT">
    <w:altName w:val="Arial"/>
    <w:panose1 w:val="00000000000000000000"/>
    <w:charset w:val="B2"/>
    <w:family w:val="auto"/>
    <w:notTrueType/>
    <w:pitch w:val="default"/>
    <w:sig w:usb0="00002001" w:usb1="00000000" w:usb2="00000000" w:usb3="00000000" w:csb0="0000004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F5CF" w14:textId="77777777" w:rsidR="008D13DE" w:rsidRDefault="007D3DB7">
    <w:pPr>
      <w:pStyle w:val="Footer"/>
      <w:jc w:val="right"/>
    </w:pPr>
    <w:r>
      <w:fldChar w:fldCharType="begin"/>
    </w:r>
    <w:r>
      <w:instrText xml:space="preserve"> PAGE   \* MERGEFORMAT </w:instrText>
    </w:r>
    <w:r>
      <w:fldChar w:fldCharType="separate"/>
    </w:r>
    <w:r w:rsidR="008D13DE">
      <w:rPr>
        <w:noProof/>
      </w:rPr>
      <w:t>18</w:t>
    </w:r>
    <w:r>
      <w:rPr>
        <w:noProof/>
      </w:rPr>
      <w:fldChar w:fldCharType="end"/>
    </w:r>
  </w:p>
  <w:p w14:paraId="485DEFC6" w14:textId="77777777" w:rsidR="008D13DE" w:rsidRDefault="008D1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BE225" w14:textId="77777777" w:rsidR="001B6135" w:rsidRDefault="001B6135" w:rsidP="007F64ED">
      <w:pPr>
        <w:spacing w:after="0" w:line="240" w:lineRule="auto"/>
      </w:pPr>
      <w:r>
        <w:separator/>
      </w:r>
    </w:p>
  </w:footnote>
  <w:footnote w:type="continuationSeparator" w:id="0">
    <w:p w14:paraId="479B8833" w14:textId="77777777" w:rsidR="001B6135" w:rsidRDefault="001B6135" w:rsidP="007F6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29F4"/>
    <w:multiLevelType w:val="multilevel"/>
    <w:tmpl w:val="BC76A49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9F64339"/>
    <w:multiLevelType w:val="hybridMultilevel"/>
    <w:tmpl w:val="D5D25DF0"/>
    <w:lvl w:ilvl="0" w:tplc="1CF8DF82">
      <w:start w:val="1"/>
      <w:numFmt w:val="decimal"/>
      <w:lvlText w:val="%1."/>
      <w:lvlJc w:val="left"/>
      <w:pPr>
        <w:ind w:left="72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A702D31"/>
    <w:multiLevelType w:val="hybridMultilevel"/>
    <w:tmpl w:val="C6CA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D7887"/>
    <w:multiLevelType w:val="multilevel"/>
    <w:tmpl w:val="3D009F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181363C"/>
    <w:multiLevelType w:val="multilevel"/>
    <w:tmpl w:val="A13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8627E"/>
    <w:multiLevelType w:val="hybridMultilevel"/>
    <w:tmpl w:val="A2A40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268FD"/>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FFB1526"/>
    <w:multiLevelType w:val="hybridMultilevel"/>
    <w:tmpl w:val="5D284B70"/>
    <w:lvl w:ilvl="0" w:tplc="08090017">
      <w:start w:val="1"/>
      <w:numFmt w:val="lowerLetter"/>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C82095"/>
    <w:multiLevelType w:val="multilevel"/>
    <w:tmpl w:val="3A2C3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6613A"/>
    <w:multiLevelType w:val="multilevel"/>
    <w:tmpl w:val="3D009F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9105340"/>
    <w:multiLevelType w:val="multilevel"/>
    <w:tmpl w:val="0809001D"/>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1" w15:restartNumberingAfterBreak="0">
    <w:nsid w:val="39F120F8"/>
    <w:multiLevelType w:val="hybridMultilevel"/>
    <w:tmpl w:val="BAB6573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A1320BC"/>
    <w:multiLevelType w:val="hybridMultilevel"/>
    <w:tmpl w:val="3D9C04B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B097645"/>
    <w:multiLevelType w:val="hybridMultilevel"/>
    <w:tmpl w:val="08646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320CE7"/>
    <w:multiLevelType w:val="hybridMultilevel"/>
    <w:tmpl w:val="6E90003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5" w15:restartNumberingAfterBreak="0">
    <w:nsid w:val="3F79570A"/>
    <w:multiLevelType w:val="hybridMultilevel"/>
    <w:tmpl w:val="25B4CD9C"/>
    <w:lvl w:ilvl="0" w:tplc="08090013">
      <w:start w:val="1"/>
      <w:numFmt w:val="upperRoman"/>
      <w:lvlText w:val="%1."/>
      <w:lvlJc w:val="righ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A42430"/>
    <w:multiLevelType w:val="multilevel"/>
    <w:tmpl w:val="139A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02E4E"/>
    <w:multiLevelType w:val="hybridMultilevel"/>
    <w:tmpl w:val="D5D25DF0"/>
    <w:lvl w:ilvl="0" w:tplc="FFFFFFFF">
      <w:start w:val="1"/>
      <w:numFmt w:val="decimal"/>
      <w:lvlText w:val="%1."/>
      <w:lvlJc w:val="left"/>
      <w:pPr>
        <w:ind w:left="720" w:hanging="360"/>
      </w:pPr>
      <w:rPr>
        <w:rFonts w:cs="Times New Roman" w:hint="default"/>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3056938"/>
    <w:multiLevelType w:val="hybridMultilevel"/>
    <w:tmpl w:val="C9AE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623A2"/>
    <w:multiLevelType w:val="hybridMultilevel"/>
    <w:tmpl w:val="8E105FE0"/>
    <w:lvl w:ilvl="0" w:tplc="0809001B">
      <w:start w:val="1"/>
      <w:numFmt w:val="lowerRoman"/>
      <w:lvlText w:val="%1."/>
      <w:lvlJc w:val="right"/>
      <w:pPr>
        <w:ind w:left="720" w:hanging="360"/>
      </w:pPr>
      <w:rPr>
        <w:rFonts w:hint="default"/>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45D967C9"/>
    <w:multiLevelType w:val="hybridMultilevel"/>
    <w:tmpl w:val="19448CEE"/>
    <w:lvl w:ilvl="0" w:tplc="08090017">
      <w:start w:val="1"/>
      <w:numFmt w:val="lowerLetter"/>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3E0160"/>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46BD7E67"/>
    <w:multiLevelType w:val="hybridMultilevel"/>
    <w:tmpl w:val="3348D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72F64"/>
    <w:multiLevelType w:val="multilevel"/>
    <w:tmpl w:val="3D009F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41911A9"/>
    <w:multiLevelType w:val="hybridMultilevel"/>
    <w:tmpl w:val="DCAC590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F7135C0"/>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62EC4933"/>
    <w:multiLevelType w:val="hybridMultilevel"/>
    <w:tmpl w:val="B374F46A"/>
    <w:lvl w:ilvl="0" w:tplc="FFFFFFFF">
      <w:start w:val="1"/>
      <w:numFmt w:val="decimal"/>
      <w:lvlText w:val="%1."/>
      <w:lvlJc w:val="left"/>
      <w:pPr>
        <w:ind w:left="720" w:hanging="360"/>
      </w:pPr>
      <w:rPr>
        <w:rFonts w:cs="Times New Roman" w:hint="default"/>
        <w:b/>
        <w:bC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93321B"/>
    <w:multiLevelType w:val="multilevel"/>
    <w:tmpl w:val="08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AF62B93"/>
    <w:multiLevelType w:val="hybridMultilevel"/>
    <w:tmpl w:val="6D921ACA"/>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6B4A3B31"/>
    <w:multiLevelType w:val="hybridMultilevel"/>
    <w:tmpl w:val="60062B7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7447110A"/>
    <w:multiLevelType w:val="hybridMultilevel"/>
    <w:tmpl w:val="B134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E861BB"/>
    <w:multiLevelType w:val="hybridMultilevel"/>
    <w:tmpl w:val="0068E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A41D9D"/>
    <w:multiLevelType w:val="hybridMultilevel"/>
    <w:tmpl w:val="22AEE00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467820016">
    <w:abstractNumId w:val="24"/>
  </w:num>
  <w:num w:numId="2" w16cid:durableId="1419591570">
    <w:abstractNumId w:val="11"/>
  </w:num>
  <w:num w:numId="3" w16cid:durableId="87893389">
    <w:abstractNumId w:val="29"/>
  </w:num>
  <w:num w:numId="4" w16cid:durableId="495347646">
    <w:abstractNumId w:val="4"/>
  </w:num>
  <w:num w:numId="5" w16cid:durableId="372659322">
    <w:abstractNumId w:val="16"/>
  </w:num>
  <w:num w:numId="6" w16cid:durableId="808518442">
    <w:abstractNumId w:val="8"/>
  </w:num>
  <w:num w:numId="7" w16cid:durableId="874003479">
    <w:abstractNumId w:val="22"/>
  </w:num>
  <w:num w:numId="8" w16cid:durableId="2105606967">
    <w:abstractNumId w:val="5"/>
  </w:num>
  <w:num w:numId="9" w16cid:durableId="528295242">
    <w:abstractNumId w:val="27"/>
  </w:num>
  <w:num w:numId="10" w16cid:durableId="961962430">
    <w:abstractNumId w:val="10"/>
  </w:num>
  <w:num w:numId="11" w16cid:durableId="1131246984">
    <w:abstractNumId w:val="31"/>
  </w:num>
  <w:num w:numId="12" w16cid:durableId="1047877842">
    <w:abstractNumId w:val="21"/>
  </w:num>
  <w:num w:numId="13" w16cid:durableId="2104648094">
    <w:abstractNumId w:val="25"/>
  </w:num>
  <w:num w:numId="14" w16cid:durableId="97221208">
    <w:abstractNumId w:val="6"/>
  </w:num>
  <w:num w:numId="15" w16cid:durableId="421297934">
    <w:abstractNumId w:val="0"/>
  </w:num>
  <w:num w:numId="16" w16cid:durableId="1076364734">
    <w:abstractNumId w:val="6"/>
    <w:lvlOverride w:ilvl="0">
      <w:lvl w:ilvl="0">
        <w:start w:val="1"/>
        <w:numFmt w:val="decimal"/>
        <w:lvlText w:val="%1."/>
        <w:lvlJc w:val="left"/>
        <w:pPr>
          <w:ind w:left="360" w:hanging="360"/>
        </w:pPr>
        <w:rPr>
          <w:rFonts w:cs="Times New Roman" w:hint="default"/>
        </w:rPr>
      </w:lvl>
    </w:lvlOverride>
    <w:lvlOverride w:ilvl="1">
      <w:lvl w:ilvl="1">
        <w:start w:val="1"/>
        <w:numFmt w:val="decimal"/>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7" w16cid:durableId="1986162190">
    <w:abstractNumId w:val="23"/>
  </w:num>
  <w:num w:numId="18" w16cid:durableId="267736290">
    <w:abstractNumId w:val="9"/>
  </w:num>
  <w:num w:numId="19" w16cid:durableId="69886394">
    <w:abstractNumId w:val="3"/>
  </w:num>
  <w:num w:numId="20" w16cid:durableId="1656640303">
    <w:abstractNumId w:val="30"/>
  </w:num>
  <w:num w:numId="21" w16cid:durableId="666981659">
    <w:abstractNumId w:val="18"/>
  </w:num>
  <w:num w:numId="22" w16cid:durableId="818423376">
    <w:abstractNumId w:val="32"/>
  </w:num>
  <w:num w:numId="23" w16cid:durableId="1451314805">
    <w:abstractNumId w:val="15"/>
  </w:num>
  <w:num w:numId="24" w16cid:durableId="1626472616">
    <w:abstractNumId w:val="20"/>
  </w:num>
  <w:num w:numId="25" w16cid:durableId="1731726079">
    <w:abstractNumId w:val="7"/>
  </w:num>
  <w:num w:numId="26" w16cid:durableId="147596594">
    <w:abstractNumId w:val="1"/>
  </w:num>
  <w:num w:numId="27" w16cid:durableId="206838683">
    <w:abstractNumId w:val="17"/>
  </w:num>
  <w:num w:numId="28" w16cid:durableId="267395041">
    <w:abstractNumId w:val="2"/>
  </w:num>
  <w:num w:numId="29" w16cid:durableId="1418595000">
    <w:abstractNumId w:val="26"/>
  </w:num>
  <w:num w:numId="30" w16cid:durableId="1803889825">
    <w:abstractNumId w:val="12"/>
  </w:num>
  <w:num w:numId="31" w16cid:durableId="1702511289">
    <w:abstractNumId w:val="13"/>
  </w:num>
  <w:num w:numId="32" w16cid:durableId="1470325023">
    <w:abstractNumId w:val="14"/>
  </w:num>
  <w:num w:numId="33" w16cid:durableId="743143146">
    <w:abstractNumId w:val="19"/>
  </w:num>
  <w:num w:numId="34" w16cid:durableId="16215666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21"/>
    <w:rsid w:val="000027C3"/>
    <w:rsid w:val="00067408"/>
    <w:rsid w:val="000852E0"/>
    <w:rsid w:val="00093E8B"/>
    <w:rsid w:val="00107934"/>
    <w:rsid w:val="00117B6E"/>
    <w:rsid w:val="0013615A"/>
    <w:rsid w:val="00171486"/>
    <w:rsid w:val="00177E45"/>
    <w:rsid w:val="00182633"/>
    <w:rsid w:val="001A6323"/>
    <w:rsid w:val="001B1649"/>
    <w:rsid w:val="001B6135"/>
    <w:rsid w:val="001C7074"/>
    <w:rsid w:val="001D7A0E"/>
    <w:rsid w:val="001E53CE"/>
    <w:rsid w:val="00202261"/>
    <w:rsid w:val="002071DC"/>
    <w:rsid w:val="002106A1"/>
    <w:rsid w:val="002128AB"/>
    <w:rsid w:val="002140BD"/>
    <w:rsid w:val="00252131"/>
    <w:rsid w:val="0025332C"/>
    <w:rsid w:val="00261DAC"/>
    <w:rsid w:val="002779AD"/>
    <w:rsid w:val="00277E58"/>
    <w:rsid w:val="00291196"/>
    <w:rsid w:val="002A480C"/>
    <w:rsid w:val="002B0C82"/>
    <w:rsid w:val="002B38ED"/>
    <w:rsid w:val="002D32A4"/>
    <w:rsid w:val="00310EFB"/>
    <w:rsid w:val="00313275"/>
    <w:rsid w:val="003154BF"/>
    <w:rsid w:val="00364282"/>
    <w:rsid w:val="00374E71"/>
    <w:rsid w:val="00381342"/>
    <w:rsid w:val="00381D15"/>
    <w:rsid w:val="00385496"/>
    <w:rsid w:val="0039090C"/>
    <w:rsid w:val="003A26DF"/>
    <w:rsid w:val="003B442C"/>
    <w:rsid w:val="003B62BB"/>
    <w:rsid w:val="003D1EC0"/>
    <w:rsid w:val="003F68F7"/>
    <w:rsid w:val="00402C26"/>
    <w:rsid w:val="0040305D"/>
    <w:rsid w:val="0040505B"/>
    <w:rsid w:val="004267C6"/>
    <w:rsid w:val="00432494"/>
    <w:rsid w:val="0045774E"/>
    <w:rsid w:val="00477F5F"/>
    <w:rsid w:val="004815EB"/>
    <w:rsid w:val="004908FB"/>
    <w:rsid w:val="004A47CF"/>
    <w:rsid w:val="004A6E19"/>
    <w:rsid w:val="004C3081"/>
    <w:rsid w:val="004C4D53"/>
    <w:rsid w:val="004D25FC"/>
    <w:rsid w:val="004D5903"/>
    <w:rsid w:val="004E476F"/>
    <w:rsid w:val="004E7D64"/>
    <w:rsid w:val="005064C8"/>
    <w:rsid w:val="0054764F"/>
    <w:rsid w:val="00557698"/>
    <w:rsid w:val="0056046B"/>
    <w:rsid w:val="00571820"/>
    <w:rsid w:val="00586A09"/>
    <w:rsid w:val="005A77F4"/>
    <w:rsid w:val="005E3D88"/>
    <w:rsid w:val="005E7E6B"/>
    <w:rsid w:val="005F62B4"/>
    <w:rsid w:val="00650F50"/>
    <w:rsid w:val="00655699"/>
    <w:rsid w:val="006656FD"/>
    <w:rsid w:val="006923A9"/>
    <w:rsid w:val="00694132"/>
    <w:rsid w:val="006953DC"/>
    <w:rsid w:val="006A24EC"/>
    <w:rsid w:val="006A4118"/>
    <w:rsid w:val="006B4DCA"/>
    <w:rsid w:val="006C399B"/>
    <w:rsid w:val="006E520B"/>
    <w:rsid w:val="006F64E9"/>
    <w:rsid w:val="00726EAA"/>
    <w:rsid w:val="007420C9"/>
    <w:rsid w:val="00757D15"/>
    <w:rsid w:val="00777838"/>
    <w:rsid w:val="007C2689"/>
    <w:rsid w:val="007D3DB7"/>
    <w:rsid w:val="007E1E3D"/>
    <w:rsid w:val="007E501E"/>
    <w:rsid w:val="007F64ED"/>
    <w:rsid w:val="00800990"/>
    <w:rsid w:val="008055EF"/>
    <w:rsid w:val="00810221"/>
    <w:rsid w:val="00820527"/>
    <w:rsid w:val="0083407C"/>
    <w:rsid w:val="00843843"/>
    <w:rsid w:val="00851F92"/>
    <w:rsid w:val="00871E40"/>
    <w:rsid w:val="008726BD"/>
    <w:rsid w:val="008802E1"/>
    <w:rsid w:val="00895404"/>
    <w:rsid w:val="008D13DE"/>
    <w:rsid w:val="008E4392"/>
    <w:rsid w:val="00921977"/>
    <w:rsid w:val="009301E2"/>
    <w:rsid w:val="00956A9C"/>
    <w:rsid w:val="00966578"/>
    <w:rsid w:val="00966AB6"/>
    <w:rsid w:val="009828F6"/>
    <w:rsid w:val="009865B4"/>
    <w:rsid w:val="00997CC1"/>
    <w:rsid w:val="009B76F4"/>
    <w:rsid w:val="009D34A2"/>
    <w:rsid w:val="009D6BAC"/>
    <w:rsid w:val="009F53CC"/>
    <w:rsid w:val="009F79BB"/>
    <w:rsid w:val="00A14F36"/>
    <w:rsid w:val="00A20235"/>
    <w:rsid w:val="00A228E7"/>
    <w:rsid w:val="00A2651A"/>
    <w:rsid w:val="00A27425"/>
    <w:rsid w:val="00A34BB9"/>
    <w:rsid w:val="00A57BC4"/>
    <w:rsid w:val="00A74B44"/>
    <w:rsid w:val="00AB7B43"/>
    <w:rsid w:val="00B20003"/>
    <w:rsid w:val="00B631B3"/>
    <w:rsid w:val="00B71EB6"/>
    <w:rsid w:val="00B945E2"/>
    <w:rsid w:val="00BA59CD"/>
    <w:rsid w:val="00BB6115"/>
    <w:rsid w:val="00BC3DFD"/>
    <w:rsid w:val="00BD76BF"/>
    <w:rsid w:val="00BE4596"/>
    <w:rsid w:val="00C11AA4"/>
    <w:rsid w:val="00C11EF8"/>
    <w:rsid w:val="00C22B41"/>
    <w:rsid w:val="00C230CD"/>
    <w:rsid w:val="00C24702"/>
    <w:rsid w:val="00C47821"/>
    <w:rsid w:val="00C550CD"/>
    <w:rsid w:val="00C81E0C"/>
    <w:rsid w:val="00CA104E"/>
    <w:rsid w:val="00CA7D98"/>
    <w:rsid w:val="00CD4A94"/>
    <w:rsid w:val="00CD5DFC"/>
    <w:rsid w:val="00CD5FDC"/>
    <w:rsid w:val="00CE196C"/>
    <w:rsid w:val="00D03367"/>
    <w:rsid w:val="00D14326"/>
    <w:rsid w:val="00D7436A"/>
    <w:rsid w:val="00DA2622"/>
    <w:rsid w:val="00DB0BE1"/>
    <w:rsid w:val="00DB6573"/>
    <w:rsid w:val="00E225E0"/>
    <w:rsid w:val="00E46097"/>
    <w:rsid w:val="00E47CA3"/>
    <w:rsid w:val="00E54A66"/>
    <w:rsid w:val="00E571DC"/>
    <w:rsid w:val="00E5792F"/>
    <w:rsid w:val="00E70904"/>
    <w:rsid w:val="00EA6B04"/>
    <w:rsid w:val="00EB1914"/>
    <w:rsid w:val="00EB2CF1"/>
    <w:rsid w:val="00EB4897"/>
    <w:rsid w:val="00EB553C"/>
    <w:rsid w:val="00EC4AAE"/>
    <w:rsid w:val="00ED54C5"/>
    <w:rsid w:val="00EE38CA"/>
    <w:rsid w:val="00EF136B"/>
    <w:rsid w:val="00F07858"/>
    <w:rsid w:val="00F27AAD"/>
    <w:rsid w:val="00F43CE9"/>
    <w:rsid w:val="00F54BE2"/>
    <w:rsid w:val="00F700A7"/>
    <w:rsid w:val="00F8004A"/>
    <w:rsid w:val="00FC4941"/>
    <w:rsid w:val="00FC5F86"/>
    <w:rsid w:val="00FE0C31"/>
    <w:rsid w:val="00FE7410"/>
    <w:rsid w:val="00FF7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7A98B2"/>
  <w15:docId w15:val="{14D1EE62-FDB5-4885-8EE7-2D475054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821"/>
    <w:pPr>
      <w:spacing w:after="160" w:line="360" w:lineRule="auto"/>
    </w:pPr>
    <w:rPr>
      <w:rFonts w:ascii="PT Sans" w:hAnsi="PT Sans"/>
      <w:lang w:eastAsia="en-US"/>
    </w:rPr>
  </w:style>
  <w:style w:type="paragraph" w:styleId="Heading1">
    <w:name w:val="heading 1"/>
    <w:basedOn w:val="Normal"/>
    <w:next w:val="Normal"/>
    <w:link w:val="Heading1Char"/>
    <w:uiPriority w:val="99"/>
    <w:qFormat/>
    <w:rsid w:val="00364282"/>
    <w:pPr>
      <w:spacing w:before="100" w:beforeAutospacing="1" w:after="100" w:afterAutospacing="1"/>
      <w:outlineLvl w:val="0"/>
    </w:pPr>
    <w:rPr>
      <w:rFonts w:cs="Calibri"/>
      <w:b/>
      <w:bCs/>
      <w:sz w:val="24"/>
      <w:szCs w:val="24"/>
    </w:rPr>
  </w:style>
  <w:style w:type="paragraph" w:styleId="Heading2">
    <w:name w:val="heading 2"/>
    <w:basedOn w:val="Normal"/>
    <w:next w:val="Normal"/>
    <w:link w:val="Heading2Char"/>
    <w:uiPriority w:val="99"/>
    <w:qFormat/>
    <w:rsid w:val="00956A9C"/>
    <w:pPr>
      <w:outlineLvl w:val="1"/>
    </w:pPr>
    <w:rPr>
      <w:b/>
      <w:bCs/>
    </w:rPr>
  </w:style>
  <w:style w:type="paragraph" w:styleId="Heading3">
    <w:name w:val="heading 3"/>
    <w:basedOn w:val="Normal"/>
    <w:next w:val="Normal"/>
    <w:link w:val="Heading3Char"/>
    <w:uiPriority w:val="99"/>
    <w:qFormat/>
    <w:rsid w:val="00364282"/>
    <w:pPr>
      <w:keepNext/>
      <w:keepLines/>
      <w:spacing w:before="40" w:after="0"/>
      <w:outlineLvl w:val="2"/>
    </w:pPr>
    <w:rPr>
      <w:rFonts w:ascii="Calibri" w:eastAsia="SimSun" w:hAnsi="Calibri" w:cs="Calibr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4282"/>
    <w:rPr>
      <w:rFonts w:ascii="PT Sans" w:hAnsi="PT Sans" w:cs="Calibri"/>
      <w:b/>
      <w:bCs/>
      <w:sz w:val="24"/>
      <w:szCs w:val="24"/>
    </w:rPr>
  </w:style>
  <w:style w:type="character" w:customStyle="1" w:styleId="Heading2Char">
    <w:name w:val="Heading 2 Char"/>
    <w:basedOn w:val="DefaultParagraphFont"/>
    <w:link w:val="Heading2"/>
    <w:uiPriority w:val="99"/>
    <w:locked/>
    <w:rsid w:val="00956A9C"/>
    <w:rPr>
      <w:rFonts w:ascii="PT Sans" w:hAnsi="PT Sans" w:cs="Times New Roman"/>
      <w:b/>
      <w:bCs/>
    </w:rPr>
  </w:style>
  <w:style w:type="character" w:customStyle="1" w:styleId="Heading3Char">
    <w:name w:val="Heading 3 Char"/>
    <w:basedOn w:val="DefaultParagraphFont"/>
    <w:link w:val="Heading3"/>
    <w:uiPriority w:val="99"/>
    <w:locked/>
    <w:rsid w:val="00364282"/>
    <w:rPr>
      <w:rFonts w:eastAsia="SimSun" w:cs="Calibri"/>
      <w:b/>
      <w:bCs/>
      <w:i/>
      <w:iCs/>
      <w:sz w:val="24"/>
      <w:szCs w:val="24"/>
    </w:rPr>
  </w:style>
  <w:style w:type="paragraph" w:styleId="Title">
    <w:name w:val="Title"/>
    <w:basedOn w:val="Normal"/>
    <w:next w:val="Normal"/>
    <w:link w:val="TitleChar"/>
    <w:uiPriority w:val="99"/>
    <w:qFormat/>
    <w:rsid w:val="00C47821"/>
    <w:pPr>
      <w:spacing w:after="0" w:line="240" w:lineRule="auto"/>
      <w:contextualSpacing/>
    </w:pPr>
    <w:rPr>
      <w:rFonts w:ascii="Cambria" w:eastAsia="SimSun" w:hAnsi="Cambria" w:cs="Times New Roman"/>
      <w:spacing w:val="-10"/>
      <w:kern w:val="28"/>
      <w:sz w:val="56"/>
      <w:szCs w:val="56"/>
    </w:rPr>
  </w:style>
  <w:style w:type="character" w:customStyle="1" w:styleId="TitleChar">
    <w:name w:val="Title Char"/>
    <w:basedOn w:val="DefaultParagraphFont"/>
    <w:link w:val="Title"/>
    <w:uiPriority w:val="99"/>
    <w:locked/>
    <w:rsid w:val="00C47821"/>
    <w:rPr>
      <w:rFonts w:ascii="Cambria" w:eastAsia="SimSun" w:hAnsi="Cambria" w:cs="Times New Roman"/>
      <w:spacing w:val="-10"/>
      <w:kern w:val="28"/>
      <w:sz w:val="56"/>
      <w:szCs w:val="56"/>
    </w:rPr>
  </w:style>
  <w:style w:type="character" w:styleId="Hyperlink">
    <w:name w:val="Hyperlink"/>
    <w:basedOn w:val="DefaultParagraphFont"/>
    <w:uiPriority w:val="99"/>
    <w:rsid w:val="00C47821"/>
    <w:rPr>
      <w:rFonts w:cs="Times New Roman"/>
      <w:color w:val="0000FF"/>
      <w:u w:val="single"/>
    </w:rPr>
  </w:style>
  <w:style w:type="paragraph" w:styleId="TOCHeading">
    <w:name w:val="TOC Heading"/>
    <w:basedOn w:val="Heading1"/>
    <w:next w:val="Normal"/>
    <w:uiPriority w:val="99"/>
    <w:qFormat/>
    <w:rsid w:val="00C47821"/>
    <w:pPr>
      <w:jc w:val="both"/>
      <w:outlineLvl w:val="9"/>
    </w:pPr>
    <w:rPr>
      <w:lang w:val="en-US"/>
    </w:rPr>
  </w:style>
  <w:style w:type="paragraph" w:styleId="TOC1">
    <w:name w:val="toc 1"/>
    <w:basedOn w:val="Normal"/>
    <w:next w:val="Normal"/>
    <w:autoRedefine/>
    <w:uiPriority w:val="39"/>
    <w:rsid w:val="001C7074"/>
    <w:pPr>
      <w:tabs>
        <w:tab w:val="right" w:leader="dot" w:pos="9016"/>
      </w:tabs>
      <w:spacing w:before="100" w:beforeAutospacing="1" w:after="100" w:afterAutospacing="1"/>
    </w:pPr>
  </w:style>
  <w:style w:type="paragraph" w:styleId="TOC2">
    <w:name w:val="toc 2"/>
    <w:basedOn w:val="Normal"/>
    <w:next w:val="Normal"/>
    <w:autoRedefine/>
    <w:uiPriority w:val="39"/>
    <w:rsid w:val="00C47821"/>
    <w:pPr>
      <w:spacing w:after="100"/>
      <w:ind w:left="220"/>
    </w:pPr>
  </w:style>
  <w:style w:type="paragraph" w:styleId="TOC3">
    <w:name w:val="toc 3"/>
    <w:basedOn w:val="Normal"/>
    <w:next w:val="Normal"/>
    <w:autoRedefine/>
    <w:uiPriority w:val="99"/>
    <w:rsid w:val="00C47821"/>
    <w:pPr>
      <w:spacing w:after="100"/>
      <w:ind w:left="440"/>
    </w:pPr>
  </w:style>
  <w:style w:type="paragraph" w:styleId="Subtitle">
    <w:name w:val="Subtitle"/>
    <w:basedOn w:val="Normal"/>
    <w:link w:val="SubtitleChar"/>
    <w:uiPriority w:val="99"/>
    <w:qFormat/>
    <w:rsid w:val="00C47821"/>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imes New Roman" w:eastAsia="Times New Roman" w:hAnsi="Times New Roman" w:cs="Times New Roman"/>
      <w:b/>
      <w:szCs w:val="20"/>
      <w:lang w:val="fr-FR" w:eastAsia="en-GB"/>
    </w:rPr>
  </w:style>
  <w:style w:type="character" w:customStyle="1" w:styleId="SubtitleChar">
    <w:name w:val="Subtitle Char"/>
    <w:basedOn w:val="DefaultParagraphFont"/>
    <w:link w:val="Subtitle"/>
    <w:uiPriority w:val="99"/>
    <w:locked/>
    <w:rsid w:val="00C47821"/>
    <w:rPr>
      <w:rFonts w:ascii="Times New Roman" w:hAnsi="Times New Roman" w:cs="Times New Roman"/>
      <w:b/>
      <w:snapToGrid w:val="0"/>
      <w:sz w:val="20"/>
      <w:szCs w:val="20"/>
      <w:lang w:val="fr-FR" w:eastAsia="en-GB"/>
    </w:rPr>
  </w:style>
  <w:style w:type="table" w:styleId="TableGrid">
    <w:name w:val="Table Grid"/>
    <w:basedOn w:val="TableNormal"/>
    <w:uiPriority w:val="99"/>
    <w:rsid w:val="00C47821"/>
    <w:rPr>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47821"/>
    <w:pPr>
      <w:spacing w:after="0" w:line="240" w:lineRule="auto"/>
      <w:jc w:val="both"/>
    </w:pPr>
    <w:rPr>
      <w:rFonts w:ascii="Times New Roman" w:eastAsia="Times New Roman" w:hAnsi="Times New Roman" w:cs="Times New Roman"/>
      <w:szCs w:val="20"/>
      <w:lang w:val="el-GR" w:eastAsia="el-GR"/>
    </w:rPr>
  </w:style>
  <w:style w:type="character" w:customStyle="1" w:styleId="BodyTextChar">
    <w:name w:val="Body Text Char"/>
    <w:basedOn w:val="DefaultParagraphFont"/>
    <w:link w:val="BodyText"/>
    <w:uiPriority w:val="99"/>
    <w:locked/>
    <w:rsid w:val="00C47821"/>
    <w:rPr>
      <w:rFonts w:ascii="Times New Roman" w:hAnsi="Times New Roman" w:cs="Times New Roman"/>
      <w:sz w:val="20"/>
      <w:szCs w:val="20"/>
      <w:lang w:val="el-GR" w:eastAsia="el-GR"/>
    </w:rPr>
  </w:style>
  <w:style w:type="paragraph" w:styleId="ListParagraph">
    <w:name w:val="List Paragraph"/>
    <w:basedOn w:val="Normal"/>
    <w:uiPriority w:val="99"/>
    <w:qFormat/>
    <w:rsid w:val="00820527"/>
    <w:pPr>
      <w:ind w:left="720"/>
      <w:contextualSpacing/>
    </w:pPr>
  </w:style>
  <w:style w:type="character" w:styleId="PlaceholderText">
    <w:name w:val="Placeholder Text"/>
    <w:basedOn w:val="DefaultParagraphFont"/>
    <w:uiPriority w:val="99"/>
    <w:semiHidden/>
    <w:rsid w:val="00777838"/>
    <w:rPr>
      <w:rFonts w:cs="Times New Roman"/>
      <w:color w:val="808080"/>
    </w:rPr>
  </w:style>
  <w:style w:type="character" w:customStyle="1" w:styleId="UnresolvedMention1">
    <w:name w:val="Unresolved Mention1"/>
    <w:basedOn w:val="DefaultParagraphFont"/>
    <w:uiPriority w:val="99"/>
    <w:semiHidden/>
    <w:rsid w:val="009D34A2"/>
    <w:rPr>
      <w:rFonts w:cs="Times New Roman"/>
      <w:color w:val="605E5C"/>
      <w:shd w:val="clear" w:color="auto" w:fill="E1DFDD"/>
    </w:rPr>
  </w:style>
  <w:style w:type="paragraph" w:styleId="NormalWeb">
    <w:name w:val="Normal (Web)"/>
    <w:basedOn w:val="Normal"/>
    <w:uiPriority w:val="99"/>
    <w:rsid w:val="004A47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7F64E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F64ED"/>
    <w:rPr>
      <w:rFonts w:ascii="PT Sans" w:hAnsi="PT Sans" w:cs="Times New Roman"/>
    </w:rPr>
  </w:style>
  <w:style w:type="paragraph" w:styleId="Footer">
    <w:name w:val="footer"/>
    <w:basedOn w:val="Normal"/>
    <w:link w:val="FooterChar"/>
    <w:uiPriority w:val="99"/>
    <w:rsid w:val="007F64E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F64ED"/>
    <w:rPr>
      <w:rFonts w:ascii="PT Sans" w:hAnsi="PT Sans" w:cs="Times New Roman"/>
    </w:rPr>
  </w:style>
  <w:style w:type="character" w:styleId="FollowedHyperlink">
    <w:name w:val="FollowedHyperlink"/>
    <w:basedOn w:val="DefaultParagraphFont"/>
    <w:uiPriority w:val="99"/>
    <w:semiHidden/>
    <w:rsid w:val="00A27425"/>
    <w:rPr>
      <w:rFonts w:cs="Times New Roman"/>
      <w:color w:val="800080"/>
      <w:u w:val="single"/>
    </w:rPr>
  </w:style>
  <w:style w:type="paragraph" w:styleId="Revision">
    <w:name w:val="Revision"/>
    <w:hidden/>
    <w:uiPriority w:val="99"/>
    <w:semiHidden/>
    <w:rsid w:val="00FC5F86"/>
    <w:rPr>
      <w:rFonts w:ascii="PT Sans" w:hAnsi="PT Sans"/>
      <w:lang w:eastAsia="en-US"/>
    </w:rPr>
  </w:style>
  <w:style w:type="character" w:styleId="CommentReference">
    <w:name w:val="annotation reference"/>
    <w:basedOn w:val="DefaultParagraphFont"/>
    <w:uiPriority w:val="99"/>
    <w:semiHidden/>
    <w:rsid w:val="00A57BC4"/>
    <w:rPr>
      <w:rFonts w:cs="Times New Roman"/>
      <w:sz w:val="16"/>
      <w:szCs w:val="16"/>
    </w:rPr>
  </w:style>
  <w:style w:type="paragraph" w:styleId="CommentText">
    <w:name w:val="annotation text"/>
    <w:basedOn w:val="Normal"/>
    <w:link w:val="CommentTextChar"/>
    <w:uiPriority w:val="99"/>
    <w:semiHidden/>
    <w:rsid w:val="00A57BC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57BC4"/>
    <w:rPr>
      <w:rFonts w:ascii="PT Sans" w:hAnsi="PT Sans" w:cs="Times New Roman"/>
      <w:sz w:val="20"/>
      <w:szCs w:val="20"/>
    </w:rPr>
  </w:style>
  <w:style w:type="paragraph" w:styleId="CommentSubject">
    <w:name w:val="annotation subject"/>
    <w:basedOn w:val="CommentText"/>
    <w:next w:val="CommentText"/>
    <w:link w:val="CommentSubjectChar"/>
    <w:uiPriority w:val="99"/>
    <w:semiHidden/>
    <w:rsid w:val="00A57BC4"/>
    <w:rPr>
      <w:b/>
      <w:bCs/>
    </w:rPr>
  </w:style>
  <w:style w:type="character" w:customStyle="1" w:styleId="CommentSubjectChar">
    <w:name w:val="Comment Subject Char"/>
    <w:basedOn w:val="CommentTextChar"/>
    <w:link w:val="CommentSubject"/>
    <w:uiPriority w:val="99"/>
    <w:semiHidden/>
    <w:locked/>
    <w:rsid w:val="00A57BC4"/>
    <w:rPr>
      <w:rFonts w:ascii="PT Sans" w:hAnsi="PT Sans" w:cs="Times New Roman"/>
      <w:b/>
      <w:bCs/>
      <w:sz w:val="20"/>
      <w:szCs w:val="20"/>
    </w:rPr>
  </w:style>
  <w:style w:type="character" w:customStyle="1" w:styleId="apple-converted-space">
    <w:name w:val="apple-converted-space"/>
    <w:basedOn w:val="DefaultParagraphFont"/>
    <w:uiPriority w:val="99"/>
    <w:rsid w:val="00CD4A94"/>
    <w:rPr>
      <w:rFonts w:cs="Times New Roman"/>
    </w:rPr>
  </w:style>
  <w:style w:type="character" w:styleId="Strong">
    <w:name w:val="Strong"/>
    <w:basedOn w:val="DefaultParagraphFont"/>
    <w:uiPriority w:val="99"/>
    <w:qFormat/>
    <w:rsid w:val="00CD4A94"/>
    <w:rPr>
      <w:rFonts w:cs="Times New Roman"/>
      <w:b/>
      <w:bCs/>
    </w:rPr>
  </w:style>
  <w:style w:type="paragraph" w:styleId="Caption">
    <w:name w:val="caption"/>
    <w:basedOn w:val="Normal"/>
    <w:next w:val="Normal"/>
    <w:uiPriority w:val="99"/>
    <w:qFormat/>
    <w:rsid w:val="00B631B3"/>
    <w:pPr>
      <w:spacing w:after="200" w:line="240" w:lineRule="auto"/>
    </w:pPr>
    <w:rPr>
      <w:rFonts w:ascii="Aptos" w:hAnsi="Aptos"/>
      <w:i/>
      <w:iCs/>
      <w:sz w:val="24"/>
      <w:szCs w:val="24"/>
    </w:rPr>
  </w:style>
  <w:style w:type="paragraph" w:styleId="TableofFigures">
    <w:name w:val="table of figures"/>
    <w:basedOn w:val="Normal"/>
    <w:next w:val="Normal"/>
    <w:uiPriority w:val="99"/>
    <w:rsid w:val="00C550CD"/>
    <w:pPr>
      <w:spacing w:after="0"/>
    </w:pPr>
  </w:style>
  <w:style w:type="paragraph" w:styleId="BalloonText">
    <w:name w:val="Balloon Text"/>
    <w:basedOn w:val="Normal"/>
    <w:link w:val="BalloonTextChar"/>
    <w:uiPriority w:val="99"/>
    <w:semiHidden/>
    <w:rsid w:val="00650F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53CC"/>
    <w:rPr>
      <w:rFonts w:ascii="Times New Roman" w:hAnsi="Times New Roman" w:cs="Times New Roman"/>
      <w:sz w:val="2"/>
      <w:lang w:eastAsia="en-US"/>
    </w:rPr>
  </w:style>
  <w:style w:type="character" w:styleId="UnresolvedMention">
    <w:name w:val="Unresolved Mention"/>
    <w:basedOn w:val="DefaultParagraphFont"/>
    <w:uiPriority w:val="99"/>
    <w:semiHidden/>
    <w:unhideWhenUsed/>
    <w:rsid w:val="002B3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6840">
      <w:bodyDiv w:val="1"/>
      <w:marLeft w:val="0"/>
      <w:marRight w:val="0"/>
      <w:marTop w:val="0"/>
      <w:marBottom w:val="0"/>
      <w:divBdr>
        <w:top w:val="none" w:sz="0" w:space="0" w:color="auto"/>
        <w:left w:val="none" w:sz="0" w:space="0" w:color="auto"/>
        <w:bottom w:val="none" w:sz="0" w:space="0" w:color="auto"/>
        <w:right w:val="none" w:sz="0" w:space="0" w:color="auto"/>
      </w:divBdr>
    </w:div>
    <w:div w:id="1994872338">
      <w:marLeft w:val="0"/>
      <w:marRight w:val="0"/>
      <w:marTop w:val="0"/>
      <w:marBottom w:val="0"/>
      <w:divBdr>
        <w:top w:val="none" w:sz="0" w:space="0" w:color="auto"/>
        <w:left w:val="none" w:sz="0" w:space="0" w:color="auto"/>
        <w:bottom w:val="none" w:sz="0" w:space="0" w:color="auto"/>
        <w:right w:val="none" w:sz="0" w:space="0" w:color="auto"/>
      </w:divBdr>
    </w:div>
    <w:div w:id="1994872339">
      <w:marLeft w:val="0"/>
      <w:marRight w:val="0"/>
      <w:marTop w:val="0"/>
      <w:marBottom w:val="0"/>
      <w:divBdr>
        <w:top w:val="none" w:sz="0" w:space="0" w:color="auto"/>
        <w:left w:val="none" w:sz="0" w:space="0" w:color="auto"/>
        <w:bottom w:val="none" w:sz="0" w:space="0" w:color="auto"/>
        <w:right w:val="none" w:sz="0" w:space="0" w:color="auto"/>
      </w:divBdr>
    </w:div>
    <w:div w:id="1994872340">
      <w:marLeft w:val="0"/>
      <w:marRight w:val="0"/>
      <w:marTop w:val="0"/>
      <w:marBottom w:val="0"/>
      <w:divBdr>
        <w:top w:val="none" w:sz="0" w:space="0" w:color="auto"/>
        <w:left w:val="none" w:sz="0" w:space="0" w:color="auto"/>
        <w:bottom w:val="none" w:sz="0" w:space="0" w:color="auto"/>
        <w:right w:val="none" w:sz="0" w:space="0" w:color="auto"/>
      </w:divBdr>
    </w:div>
    <w:div w:id="1994872342">
      <w:marLeft w:val="0"/>
      <w:marRight w:val="0"/>
      <w:marTop w:val="0"/>
      <w:marBottom w:val="0"/>
      <w:divBdr>
        <w:top w:val="none" w:sz="0" w:space="0" w:color="auto"/>
        <w:left w:val="none" w:sz="0" w:space="0" w:color="auto"/>
        <w:bottom w:val="none" w:sz="0" w:space="0" w:color="auto"/>
        <w:right w:val="none" w:sz="0" w:space="0" w:color="auto"/>
      </w:divBdr>
    </w:div>
    <w:div w:id="1994872343">
      <w:marLeft w:val="0"/>
      <w:marRight w:val="0"/>
      <w:marTop w:val="0"/>
      <w:marBottom w:val="0"/>
      <w:divBdr>
        <w:top w:val="none" w:sz="0" w:space="0" w:color="auto"/>
        <w:left w:val="none" w:sz="0" w:space="0" w:color="auto"/>
        <w:bottom w:val="none" w:sz="0" w:space="0" w:color="auto"/>
        <w:right w:val="none" w:sz="0" w:space="0" w:color="auto"/>
      </w:divBdr>
    </w:div>
    <w:div w:id="1994872344">
      <w:marLeft w:val="0"/>
      <w:marRight w:val="0"/>
      <w:marTop w:val="0"/>
      <w:marBottom w:val="0"/>
      <w:divBdr>
        <w:top w:val="none" w:sz="0" w:space="0" w:color="auto"/>
        <w:left w:val="none" w:sz="0" w:space="0" w:color="auto"/>
        <w:bottom w:val="none" w:sz="0" w:space="0" w:color="auto"/>
        <w:right w:val="none" w:sz="0" w:space="0" w:color="auto"/>
      </w:divBdr>
      <w:divsChild>
        <w:div w:id="1994872341">
          <w:marLeft w:val="480"/>
          <w:marRight w:val="0"/>
          <w:marTop w:val="0"/>
          <w:marBottom w:val="0"/>
          <w:divBdr>
            <w:top w:val="none" w:sz="0" w:space="0" w:color="auto"/>
            <w:left w:val="none" w:sz="0" w:space="0" w:color="auto"/>
            <w:bottom w:val="none" w:sz="0" w:space="0" w:color="auto"/>
            <w:right w:val="none" w:sz="0" w:space="0" w:color="auto"/>
          </w:divBdr>
        </w:div>
        <w:div w:id="1994872347">
          <w:marLeft w:val="480"/>
          <w:marRight w:val="0"/>
          <w:marTop w:val="0"/>
          <w:marBottom w:val="0"/>
          <w:divBdr>
            <w:top w:val="none" w:sz="0" w:space="0" w:color="auto"/>
            <w:left w:val="none" w:sz="0" w:space="0" w:color="auto"/>
            <w:bottom w:val="none" w:sz="0" w:space="0" w:color="auto"/>
            <w:right w:val="none" w:sz="0" w:space="0" w:color="auto"/>
          </w:divBdr>
        </w:div>
      </w:divsChild>
    </w:div>
    <w:div w:id="1994872345">
      <w:marLeft w:val="0"/>
      <w:marRight w:val="0"/>
      <w:marTop w:val="0"/>
      <w:marBottom w:val="0"/>
      <w:divBdr>
        <w:top w:val="none" w:sz="0" w:space="0" w:color="auto"/>
        <w:left w:val="none" w:sz="0" w:space="0" w:color="auto"/>
        <w:bottom w:val="none" w:sz="0" w:space="0" w:color="auto"/>
        <w:right w:val="none" w:sz="0" w:space="0" w:color="auto"/>
      </w:divBdr>
    </w:div>
    <w:div w:id="19948723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1.xml"/><Relationship Id="rId18" Type="http://schemas.openxmlformats.org/officeDocument/2006/relationships/image" Target="media/image3.png"/><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s://lordslibrary.parliament.uk/tackling-violence-against-women-and-girls-in-the-uk/" TargetMode="External"/><Relationship Id="rId7" Type="http://schemas.openxmlformats.org/officeDocument/2006/relationships/endnotes" Target="endnotes.xml"/><Relationship Id="rId12" Type="http://schemas.openxmlformats.org/officeDocument/2006/relationships/hyperlink" Target="https://sigbi.org/bournemouth/2024/03/07/summit-meeting-at-bu-to-change-culture-of-violence-against-women-and-girls/" TargetMode="External"/><Relationship Id="rId25" Type="http://schemas.openxmlformats.org/officeDocument/2006/relationships/diagramColors" Target="diagrams/colors1.xml"/><Relationship Id="rId2" Type="http://schemas.openxmlformats.org/officeDocument/2006/relationships/numbering" Target="numbering.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bournemouth.ac.uk\data\staff\IntraStore\HSC\Private\Louise%20Oliver%20and%20Orlanda%20Harvey\DVA%20stuff\VAWG%20-%20Planning%20Group\Summit%20activity\Harvey,%20O.,%20&amp;%20Oliver,%20L.%20(2023).%20Themes%20arising%20from%20the%20Violence%20Against%20Women%20and%20Girls%20Conference:%20June%202023.%20https:\sigbi.org\bournemouth\files\2023\10\VAWG-2023-Conference-Report-.pdf" TargetMode="External"/><Relationship Id="rId24" Type="http://schemas.openxmlformats.org/officeDocument/2006/relationships/diagramQuickStyle" Target="diagrams/quickStyle1.xml"/><Relationship Id="rId5" Type="http://schemas.openxmlformats.org/officeDocument/2006/relationships/webSettings" Target="webSettings.xml"/><Relationship Id="rId23" Type="http://schemas.openxmlformats.org/officeDocument/2006/relationships/diagramLayout" Target="diagrams/layout1.xml"/><Relationship Id="rId28" Type="http://schemas.openxmlformats.org/officeDocument/2006/relationships/fontTable" Target="fontTable.xml"/><Relationship Id="rId10" Type="http://schemas.openxmlformats.org/officeDocument/2006/relationships/hyperlink" Target="https://lordslibrary.parliament.uk/tackling-violence-against-women-and-girls-in-the-uk/" TargetMode="External"/><Relationship Id="rId19"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diagramData" Target="diagrams/data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7609BA-6B5A-4ECB-AD4E-FE96D7CC1FFD}" type="doc">
      <dgm:prSet loTypeId="urn:microsoft.com/office/officeart/2005/8/layout/bProcess3" loCatId="process" qsTypeId="urn:microsoft.com/office/officeart/2005/8/quickstyle/simple1#1" qsCatId="simple" csTypeId="urn:microsoft.com/office/officeart/2005/8/colors/accent1_2#1" csCatId="accent1" phldr="1"/>
      <dgm:spPr/>
      <dgm:t>
        <a:bodyPr/>
        <a:lstStyle/>
        <a:p>
          <a:endParaRPr lang="en-GB"/>
        </a:p>
      </dgm:t>
    </dgm:pt>
    <dgm:pt modelId="{47AB48F7-371C-4B58-B088-E2A56B4EDAAF}">
      <dgm:prSet phldrT="[Text]" custT="1"/>
      <dgm:spPr/>
      <dgm:t>
        <a:bodyPr/>
        <a:lstStyle/>
        <a:p>
          <a:r>
            <a:rPr lang="en-GB" sz="1100"/>
            <a:t>Before Birth</a:t>
          </a:r>
        </a:p>
      </dgm:t>
    </dgm:pt>
    <dgm:pt modelId="{8F3D8B38-13BD-4883-B795-07A9DF22ABDC}" type="parTrans" cxnId="{8A336BB6-C575-4E45-89ED-AA9EA2C27D2B}">
      <dgm:prSet/>
      <dgm:spPr/>
      <dgm:t>
        <a:bodyPr/>
        <a:lstStyle/>
        <a:p>
          <a:endParaRPr lang="en-GB" sz="1100"/>
        </a:p>
      </dgm:t>
    </dgm:pt>
    <dgm:pt modelId="{18CCC78D-34B5-4FC6-914D-B03D6B3C1DF6}" type="sibTrans" cxnId="{8A336BB6-C575-4E45-89ED-AA9EA2C27D2B}">
      <dgm:prSet custT="1"/>
      <dgm:spPr/>
      <dgm:t>
        <a:bodyPr/>
        <a:lstStyle/>
        <a:p>
          <a:endParaRPr lang="en-GB" sz="1100"/>
        </a:p>
      </dgm:t>
    </dgm:pt>
    <dgm:pt modelId="{083CDEBA-0552-4A01-9B9D-7ED871C93620}">
      <dgm:prSet phldrT="[Text]" custT="1"/>
      <dgm:spPr/>
      <dgm:t>
        <a:bodyPr/>
        <a:lstStyle/>
        <a:p>
          <a:r>
            <a:rPr lang="en-GB" sz="1100"/>
            <a:t>Access to abortion</a:t>
          </a:r>
        </a:p>
      </dgm:t>
    </dgm:pt>
    <dgm:pt modelId="{A824ECC0-6F27-441B-8BFF-72CA82DFBD00}" type="parTrans" cxnId="{66F23EBE-BA4B-4D51-A23A-7D184658CCF9}">
      <dgm:prSet/>
      <dgm:spPr/>
      <dgm:t>
        <a:bodyPr/>
        <a:lstStyle/>
        <a:p>
          <a:endParaRPr lang="en-GB" sz="1100"/>
        </a:p>
      </dgm:t>
    </dgm:pt>
    <dgm:pt modelId="{0CB3DE44-EA72-4789-A506-813FBD10CDC4}" type="sibTrans" cxnId="{66F23EBE-BA4B-4D51-A23A-7D184658CCF9}">
      <dgm:prSet/>
      <dgm:spPr/>
      <dgm:t>
        <a:bodyPr/>
        <a:lstStyle/>
        <a:p>
          <a:endParaRPr lang="en-GB" sz="1100"/>
        </a:p>
      </dgm:t>
    </dgm:pt>
    <dgm:pt modelId="{C1C6CED8-5471-437A-860A-E7C9CC308CC0}">
      <dgm:prSet phldrT="[Text]" custT="1"/>
      <dgm:spPr/>
      <dgm:t>
        <a:bodyPr/>
        <a:lstStyle/>
        <a:p>
          <a:r>
            <a:rPr lang="en-GB" sz="1100"/>
            <a:t>Birth (Family Dynamics)</a:t>
          </a:r>
        </a:p>
      </dgm:t>
    </dgm:pt>
    <dgm:pt modelId="{EB559EE5-ECD8-4AEE-9CE4-2DAFA8C6816D}" type="parTrans" cxnId="{D1FBE6E9-DF5C-4182-8E8F-B5D781C9AC8A}">
      <dgm:prSet/>
      <dgm:spPr/>
      <dgm:t>
        <a:bodyPr/>
        <a:lstStyle/>
        <a:p>
          <a:endParaRPr lang="en-GB" sz="1100"/>
        </a:p>
      </dgm:t>
    </dgm:pt>
    <dgm:pt modelId="{FAC3E53A-C755-4840-8F6F-D40A62B17732}" type="sibTrans" cxnId="{D1FBE6E9-DF5C-4182-8E8F-B5D781C9AC8A}">
      <dgm:prSet custT="1"/>
      <dgm:spPr/>
      <dgm:t>
        <a:bodyPr/>
        <a:lstStyle/>
        <a:p>
          <a:endParaRPr lang="en-GB" sz="1100"/>
        </a:p>
      </dgm:t>
    </dgm:pt>
    <dgm:pt modelId="{512AD7EF-E477-41EF-A1FC-EC769AD54B3A}">
      <dgm:prSet phldrT="[Text]" custT="1"/>
      <dgm:spPr/>
      <dgm:t>
        <a:bodyPr/>
        <a:lstStyle/>
        <a:p>
          <a:r>
            <a:rPr lang="en-GB" sz="1100"/>
            <a:t>Education</a:t>
          </a:r>
        </a:p>
      </dgm:t>
    </dgm:pt>
    <dgm:pt modelId="{A1279A94-100D-43B7-BA55-3F43124601C6}" type="parTrans" cxnId="{9DF5D7D9-0D93-4704-9A53-A8E9C415572A}">
      <dgm:prSet/>
      <dgm:spPr/>
      <dgm:t>
        <a:bodyPr/>
        <a:lstStyle/>
        <a:p>
          <a:endParaRPr lang="en-GB" sz="1100"/>
        </a:p>
      </dgm:t>
    </dgm:pt>
    <dgm:pt modelId="{4EBBA984-8ACE-4656-B7CB-DB1C89FA93B1}" type="sibTrans" cxnId="{9DF5D7D9-0D93-4704-9A53-A8E9C415572A}">
      <dgm:prSet/>
      <dgm:spPr/>
      <dgm:t>
        <a:bodyPr/>
        <a:lstStyle/>
        <a:p>
          <a:endParaRPr lang="en-GB" sz="1100"/>
        </a:p>
      </dgm:t>
    </dgm:pt>
    <dgm:pt modelId="{8419E32F-9A7C-4A4B-A5F3-B3E2B8900353}">
      <dgm:prSet phldrT="[Text]" custT="1"/>
      <dgm:spPr/>
      <dgm:t>
        <a:bodyPr/>
        <a:lstStyle/>
        <a:p>
          <a:r>
            <a:rPr lang="en-GB" sz="1100"/>
            <a:t>School Age Issues</a:t>
          </a:r>
        </a:p>
      </dgm:t>
    </dgm:pt>
    <dgm:pt modelId="{A42A8092-FCED-41EE-867D-4A69C0C99325}" type="parTrans" cxnId="{70ED4215-DC2E-4D0B-8E83-2B75F48DF0CB}">
      <dgm:prSet/>
      <dgm:spPr/>
      <dgm:t>
        <a:bodyPr/>
        <a:lstStyle/>
        <a:p>
          <a:endParaRPr lang="en-GB" sz="1100"/>
        </a:p>
      </dgm:t>
    </dgm:pt>
    <dgm:pt modelId="{C5758581-5184-49AB-A6CC-B184842492F4}" type="sibTrans" cxnId="{70ED4215-DC2E-4D0B-8E83-2B75F48DF0CB}">
      <dgm:prSet custT="1"/>
      <dgm:spPr/>
      <dgm:t>
        <a:bodyPr/>
        <a:lstStyle/>
        <a:p>
          <a:endParaRPr lang="en-GB" sz="1100"/>
        </a:p>
      </dgm:t>
    </dgm:pt>
    <dgm:pt modelId="{2480BAE4-A278-413B-A115-CB372171C8DB}">
      <dgm:prSet phldrT="[Text]" custT="1"/>
      <dgm:spPr/>
      <dgm:t>
        <a:bodyPr/>
        <a:lstStyle/>
        <a:p>
          <a:r>
            <a:rPr lang="en-GB" sz="1100"/>
            <a:t>Adult Issues</a:t>
          </a:r>
        </a:p>
      </dgm:t>
    </dgm:pt>
    <dgm:pt modelId="{79864EB6-6037-4F62-8AFB-69CD348AB401}" type="parTrans" cxnId="{FB012E38-2757-4C06-94A0-103F3A727A80}">
      <dgm:prSet/>
      <dgm:spPr/>
      <dgm:t>
        <a:bodyPr/>
        <a:lstStyle/>
        <a:p>
          <a:endParaRPr lang="en-GB" sz="1100"/>
        </a:p>
      </dgm:t>
    </dgm:pt>
    <dgm:pt modelId="{7311FF67-DAA2-42C6-9CA5-4E9536022274}" type="sibTrans" cxnId="{FB012E38-2757-4C06-94A0-103F3A727A80}">
      <dgm:prSet custT="1"/>
      <dgm:spPr/>
      <dgm:t>
        <a:bodyPr/>
        <a:lstStyle/>
        <a:p>
          <a:endParaRPr lang="en-GB" sz="1100"/>
        </a:p>
      </dgm:t>
    </dgm:pt>
    <dgm:pt modelId="{3FE44E7B-416E-4B94-89D1-1845129D4BA9}">
      <dgm:prSet phldrT="[Text]" custT="1"/>
      <dgm:spPr/>
      <dgm:t>
        <a:bodyPr/>
        <a:lstStyle/>
        <a:p>
          <a:r>
            <a:rPr lang="en-GB" sz="1100"/>
            <a:t>access to porn and social media</a:t>
          </a:r>
        </a:p>
      </dgm:t>
    </dgm:pt>
    <dgm:pt modelId="{FB2609F1-C111-4B26-875C-FB968D3139F2}" type="parTrans" cxnId="{CA3B4922-8F35-4C40-BE74-7EAED68BC6E2}">
      <dgm:prSet/>
      <dgm:spPr/>
      <dgm:t>
        <a:bodyPr/>
        <a:lstStyle/>
        <a:p>
          <a:endParaRPr lang="en-GB" sz="1100"/>
        </a:p>
      </dgm:t>
    </dgm:pt>
    <dgm:pt modelId="{C17C0E33-8C80-4A77-BA66-45DDCB8166AD}" type="sibTrans" cxnId="{CA3B4922-8F35-4C40-BE74-7EAED68BC6E2}">
      <dgm:prSet/>
      <dgm:spPr/>
      <dgm:t>
        <a:bodyPr/>
        <a:lstStyle/>
        <a:p>
          <a:endParaRPr lang="en-GB" sz="1100"/>
        </a:p>
      </dgm:t>
    </dgm:pt>
    <dgm:pt modelId="{8E15ACD3-2C52-4CBE-B596-CB45EC0B80F4}">
      <dgm:prSet phldrT="[Text]" custT="1"/>
      <dgm:spPr/>
      <dgm:t>
        <a:bodyPr/>
        <a:lstStyle/>
        <a:p>
          <a:r>
            <a:rPr lang="en-GB" sz="1100"/>
            <a:t>Family Support</a:t>
          </a:r>
        </a:p>
      </dgm:t>
    </dgm:pt>
    <dgm:pt modelId="{4633A58B-75A4-4B9F-BF6F-E6C0CAB68ABC}" type="parTrans" cxnId="{ED360017-D668-4C8A-AD86-893FE1D4346B}">
      <dgm:prSet/>
      <dgm:spPr/>
      <dgm:t>
        <a:bodyPr/>
        <a:lstStyle/>
        <a:p>
          <a:endParaRPr lang="en-GB" sz="1100"/>
        </a:p>
      </dgm:t>
    </dgm:pt>
    <dgm:pt modelId="{6E426D48-0130-4375-93D6-B04E20761082}" type="sibTrans" cxnId="{ED360017-D668-4C8A-AD86-893FE1D4346B}">
      <dgm:prSet/>
      <dgm:spPr/>
      <dgm:t>
        <a:bodyPr/>
        <a:lstStyle/>
        <a:p>
          <a:endParaRPr lang="en-GB" sz="1100"/>
        </a:p>
      </dgm:t>
    </dgm:pt>
    <dgm:pt modelId="{B75ACAC3-E901-4D75-83F6-D0CFBEF63AB3}">
      <dgm:prSet phldrT="[Text]" custT="1"/>
      <dgm:spPr/>
      <dgm:t>
        <a:bodyPr/>
        <a:lstStyle/>
        <a:p>
          <a:r>
            <a:rPr lang="en-GB" sz="1100"/>
            <a:t>Awareness of risks to offending later: a boy being in care, Foetal alchol syndrome, neglect, witnessing any form of abuse</a:t>
          </a:r>
        </a:p>
      </dgm:t>
    </dgm:pt>
    <dgm:pt modelId="{2B6FA3C2-F0AD-4F60-B74D-7B073E924E6F}" type="parTrans" cxnId="{ECA201E1-4859-41F4-B559-6F34165099E1}">
      <dgm:prSet/>
      <dgm:spPr/>
      <dgm:t>
        <a:bodyPr/>
        <a:lstStyle/>
        <a:p>
          <a:endParaRPr lang="en-GB" sz="1100"/>
        </a:p>
      </dgm:t>
    </dgm:pt>
    <dgm:pt modelId="{CD4D7754-6469-481A-9E5D-0EFFBA6024B0}" type="sibTrans" cxnId="{ECA201E1-4859-41F4-B559-6F34165099E1}">
      <dgm:prSet/>
      <dgm:spPr/>
      <dgm:t>
        <a:bodyPr/>
        <a:lstStyle/>
        <a:p>
          <a:endParaRPr lang="en-GB" sz="1100"/>
        </a:p>
      </dgm:t>
    </dgm:pt>
    <dgm:pt modelId="{53F9D0C2-2C45-4CC4-A8D6-992AA74D6181}">
      <dgm:prSet phldrT="[Text]" custT="1"/>
      <dgm:spPr/>
      <dgm:t>
        <a:bodyPr/>
        <a:lstStyle/>
        <a:p>
          <a:r>
            <a:rPr lang="en-GB" sz="1100"/>
            <a:t>121 specialit support fir those at higher risk</a:t>
          </a:r>
        </a:p>
      </dgm:t>
    </dgm:pt>
    <dgm:pt modelId="{683E6A3D-4AEB-409D-B05C-162AF53B79EC}" type="parTrans" cxnId="{C75CFE3D-653E-4ADD-AD01-DFEF6F5AA781}">
      <dgm:prSet/>
      <dgm:spPr/>
      <dgm:t>
        <a:bodyPr/>
        <a:lstStyle/>
        <a:p>
          <a:endParaRPr lang="en-GB" sz="1100"/>
        </a:p>
      </dgm:t>
    </dgm:pt>
    <dgm:pt modelId="{E90ADA73-5AF6-4418-B282-E47AC2875B95}" type="sibTrans" cxnId="{C75CFE3D-653E-4ADD-AD01-DFEF6F5AA781}">
      <dgm:prSet/>
      <dgm:spPr/>
      <dgm:t>
        <a:bodyPr/>
        <a:lstStyle/>
        <a:p>
          <a:endParaRPr lang="en-GB" sz="1100"/>
        </a:p>
      </dgm:t>
    </dgm:pt>
    <dgm:pt modelId="{5DC43DC8-7061-435C-80F2-D2A331FF91BB}">
      <dgm:prSet phldrT="[Text]" custT="1"/>
      <dgm:spPr/>
      <dgm:t>
        <a:bodyPr/>
        <a:lstStyle/>
        <a:p>
          <a:r>
            <a:rPr lang="en-GB" sz="1100"/>
            <a:t>Parenting classes</a:t>
          </a:r>
        </a:p>
      </dgm:t>
    </dgm:pt>
    <dgm:pt modelId="{908F8737-3E5E-40E9-8326-082C81925C22}" type="parTrans" cxnId="{A13524CD-A9CC-4AAA-9124-C7070764C9D0}">
      <dgm:prSet/>
      <dgm:spPr/>
      <dgm:t>
        <a:bodyPr/>
        <a:lstStyle/>
        <a:p>
          <a:endParaRPr lang="en-GB" sz="1100"/>
        </a:p>
      </dgm:t>
    </dgm:pt>
    <dgm:pt modelId="{93C52E46-4F25-43B6-B04B-96F8AD757C8F}" type="sibTrans" cxnId="{A13524CD-A9CC-4AAA-9124-C7070764C9D0}">
      <dgm:prSet/>
      <dgm:spPr/>
      <dgm:t>
        <a:bodyPr/>
        <a:lstStyle/>
        <a:p>
          <a:endParaRPr lang="en-GB" sz="1100"/>
        </a:p>
      </dgm:t>
    </dgm:pt>
    <dgm:pt modelId="{5EB86ADC-1E6F-41AF-87A1-38834CECB604}">
      <dgm:prSet phldrT="[Text]" custT="1"/>
      <dgm:spPr/>
      <dgm:t>
        <a:bodyPr/>
        <a:lstStyle/>
        <a:p>
          <a:r>
            <a:rPr lang="en-GB" sz="1100"/>
            <a:t>Male role models for boys</a:t>
          </a:r>
        </a:p>
      </dgm:t>
    </dgm:pt>
    <dgm:pt modelId="{0839376A-253D-4E3A-B84D-813C3D673AA8}" type="parTrans" cxnId="{AF4E4C3C-0423-4340-ADD8-7C0991E3C946}">
      <dgm:prSet/>
      <dgm:spPr/>
      <dgm:t>
        <a:bodyPr/>
        <a:lstStyle/>
        <a:p>
          <a:endParaRPr lang="en-GB" sz="1100"/>
        </a:p>
      </dgm:t>
    </dgm:pt>
    <dgm:pt modelId="{D45A720F-87CE-4FA0-803F-12A1FEE3652E}" type="sibTrans" cxnId="{AF4E4C3C-0423-4340-ADD8-7C0991E3C946}">
      <dgm:prSet/>
      <dgm:spPr/>
      <dgm:t>
        <a:bodyPr/>
        <a:lstStyle/>
        <a:p>
          <a:endParaRPr lang="en-GB" sz="1100"/>
        </a:p>
      </dgm:t>
    </dgm:pt>
    <dgm:pt modelId="{968A6C8E-AE3D-451E-B6C7-417C5A524840}">
      <dgm:prSet phldrT="[Text]" custT="1"/>
      <dgm:spPr/>
      <dgm:t>
        <a:bodyPr/>
        <a:lstStyle/>
        <a:p>
          <a:r>
            <a:rPr lang="en-GB" sz="1100"/>
            <a:t>generational abuse (no intervention between generations</a:t>
          </a:r>
        </a:p>
      </dgm:t>
    </dgm:pt>
    <dgm:pt modelId="{08F19328-982E-40AC-A48B-F07CA126B09B}" type="parTrans" cxnId="{4A1270EF-A6F1-416E-A854-BF4BD33E48DC}">
      <dgm:prSet/>
      <dgm:spPr/>
      <dgm:t>
        <a:bodyPr/>
        <a:lstStyle/>
        <a:p>
          <a:endParaRPr lang="en-GB" sz="1100"/>
        </a:p>
      </dgm:t>
    </dgm:pt>
    <dgm:pt modelId="{3E0C6EE4-733D-486A-833B-6C8A54D13CE0}" type="sibTrans" cxnId="{4A1270EF-A6F1-416E-A854-BF4BD33E48DC}">
      <dgm:prSet/>
      <dgm:spPr/>
      <dgm:t>
        <a:bodyPr/>
        <a:lstStyle/>
        <a:p>
          <a:endParaRPr lang="en-GB" sz="1100"/>
        </a:p>
      </dgm:t>
    </dgm:pt>
    <dgm:pt modelId="{DF46DECC-EE99-4467-8614-B9C3432EC926}">
      <dgm:prSet phldrT="[Text]" custT="1"/>
      <dgm:spPr/>
      <dgm:t>
        <a:bodyPr/>
        <a:lstStyle/>
        <a:p>
          <a:r>
            <a:rPr lang="en-GB" sz="1100"/>
            <a:t>Drug and Alchol dependency</a:t>
          </a:r>
        </a:p>
      </dgm:t>
    </dgm:pt>
    <dgm:pt modelId="{DD541466-D10E-44C7-A819-453F850FDDAB}" type="parTrans" cxnId="{2C6E0E80-E4DF-4845-B887-1993A13F023C}">
      <dgm:prSet/>
      <dgm:spPr/>
      <dgm:t>
        <a:bodyPr/>
        <a:lstStyle/>
        <a:p>
          <a:endParaRPr lang="en-GB" sz="1100"/>
        </a:p>
      </dgm:t>
    </dgm:pt>
    <dgm:pt modelId="{663AC18B-C95F-466D-ACD2-0E5D0FB6ECF3}" type="sibTrans" cxnId="{2C6E0E80-E4DF-4845-B887-1993A13F023C}">
      <dgm:prSet/>
      <dgm:spPr/>
      <dgm:t>
        <a:bodyPr/>
        <a:lstStyle/>
        <a:p>
          <a:endParaRPr lang="en-GB" sz="1100"/>
        </a:p>
      </dgm:t>
    </dgm:pt>
    <dgm:pt modelId="{B8738781-F857-4F72-9863-35CD816AEFFF}">
      <dgm:prSet phldrT="[Text]" custT="1"/>
      <dgm:spPr/>
      <dgm:t>
        <a:bodyPr/>
        <a:lstStyle/>
        <a:p>
          <a:r>
            <a:rPr lang="en-GB" sz="1100"/>
            <a:t>Poverty</a:t>
          </a:r>
        </a:p>
      </dgm:t>
    </dgm:pt>
    <dgm:pt modelId="{055B751A-E2A7-455A-846B-4633A37E1858}" type="parTrans" cxnId="{098967D9-07AC-4409-A662-03E94494AFAE}">
      <dgm:prSet/>
      <dgm:spPr/>
      <dgm:t>
        <a:bodyPr/>
        <a:lstStyle/>
        <a:p>
          <a:endParaRPr lang="en-GB" sz="1100"/>
        </a:p>
      </dgm:t>
    </dgm:pt>
    <dgm:pt modelId="{32C75721-2BD1-4C0E-91D8-8E1206740A0F}" type="sibTrans" cxnId="{098967D9-07AC-4409-A662-03E94494AFAE}">
      <dgm:prSet/>
      <dgm:spPr/>
      <dgm:t>
        <a:bodyPr/>
        <a:lstStyle/>
        <a:p>
          <a:endParaRPr lang="en-GB" sz="1100"/>
        </a:p>
      </dgm:t>
    </dgm:pt>
    <dgm:pt modelId="{191EA1F2-FB93-4849-BBBB-A58F802743CD}">
      <dgm:prSet phldrT="[Text]" custT="1"/>
      <dgm:spPr/>
      <dgm:t>
        <a:bodyPr/>
        <a:lstStyle/>
        <a:p>
          <a:r>
            <a:rPr lang="en-GB" sz="1100"/>
            <a:t>Cultural and religious expectations</a:t>
          </a:r>
        </a:p>
      </dgm:t>
    </dgm:pt>
    <dgm:pt modelId="{0C900C45-6126-4814-87F1-179B7413C2F8}" type="parTrans" cxnId="{E8ED76EA-D1AF-479D-9748-39C477D065F5}">
      <dgm:prSet/>
      <dgm:spPr/>
      <dgm:t>
        <a:bodyPr/>
        <a:lstStyle/>
        <a:p>
          <a:endParaRPr lang="en-GB" sz="1100"/>
        </a:p>
      </dgm:t>
    </dgm:pt>
    <dgm:pt modelId="{A79655BF-AA88-4B47-8605-867ED261243E}" type="sibTrans" cxnId="{E8ED76EA-D1AF-479D-9748-39C477D065F5}">
      <dgm:prSet/>
      <dgm:spPr/>
      <dgm:t>
        <a:bodyPr/>
        <a:lstStyle/>
        <a:p>
          <a:endParaRPr lang="en-GB" sz="1100"/>
        </a:p>
      </dgm:t>
    </dgm:pt>
    <dgm:pt modelId="{E767269F-837F-498E-8C18-7FB23D699027}">
      <dgm:prSet phldrT="[Text]" custT="1"/>
      <dgm:spPr/>
      <dgm:t>
        <a:bodyPr/>
        <a:lstStyle/>
        <a:p>
          <a:r>
            <a:rPr lang="en-GB" sz="1100"/>
            <a:t>prenatal/ post/ peri mental health</a:t>
          </a:r>
        </a:p>
      </dgm:t>
    </dgm:pt>
    <dgm:pt modelId="{F15E9EA0-C227-43E3-A3BA-4899A37A5881}" type="parTrans" cxnId="{72AD50EE-9A38-4D61-95DD-E3FCF4B3CAF5}">
      <dgm:prSet/>
      <dgm:spPr/>
      <dgm:t>
        <a:bodyPr/>
        <a:lstStyle/>
        <a:p>
          <a:endParaRPr lang="en-GB" sz="1100"/>
        </a:p>
      </dgm:t>
    </dgm:pt>
    <dgm:pt modelId="{F054A267-A2CD-4657-B6FC-F8600676B508}" type="sibTrans" cxnId="{72AD50EE-9A38-4D61-95DD-E3FCF4B3CAF5}">
      <dgm:prSet/>
      <dgm:spPr/>
      <dgm:t>
        <a:bodyPr/>
        <a:lstStyle/>
        <a:p>
          <a:endParaRPr lang="en-GB" sz="1100"/>
        </a:p>
      </dgm:t>
    </dgm:pt>
    <dgm:pt modelId="{78753925-8EA7-4C2F-BAA4-92CF594B0013}">
      <dgm:prSet phldrT="[Text]" custT="1"/>
      <dgm:spPr/>
      <dgm:t>
        <a:bodyPr/>
        <a:lstStyle/>
        <a:p>
          <a:r>
            <a:rPr lang="en-GB" sz="1100"/>
            <a:t>mother and own experience of family life</a:t>
          </a:r>
        </a:p>
      </dgm:t>
    </dgm:pt>
    <dgm:pt modelId="{C212083E-374F-4CE0-8DCD-5E68A1CF8C5A}" type="parTrans" cxnId="{65336B7C-59BE-415B-BE32-46147A3A3897}">
      <dgm:prSet/>
      <dgm:spPr/>
      <dgm:t>
        <a:bodyPr/>
        <a:lstStyle/>
        <a:p>
          <a:endParaRPr lang="en-GB" sz="1100"/>
        </a:p>
      </dgm:t>
    </dgm:pt>
    <dgm:pt modelId="{83FD71A1-FF3D-4AF6-B02A-9A28ADD7FD5E}" type="sibTrans" cxnId="{65336B7C-59BE-415B-BE32-46147A3A3897}">
      <dgm:prSet/>
      <dgm:spPr/>
      <dgm:t>
        <a:bodyPr/>
        <a:lstStyle/>
        <a:p>
          <a:endParaRPr lang="en-GB" sz="1100"/>
        </a:p>
      </dgm:t>
    </dgm:pt>
    <dgm:pt modelId="{8E937E6A-03C3-4EA4-BF69-72AA7638F599}">
      <dgm:prSet phldrT="[Text]" custT="1"/>
      <dgm:spPr/>
      <dgm:t>
        <a:bodyPr/>
        <a:lstStyle/>
        <a:p>
          <a:r>
            <a:rPr lang="en-GB" sz="1100"/>
            <a:t>Poor nutrition</a:t>
          </a:r>
        </a:p>
      </dgm:t>
    </dgm:pt>
    <dgm:pt modelId="{1DB0480A-5BCD-4B9C-B936-2F3967DA70D5}" type="parTrans" cxnId="{5D9A2A27-4879-4B06-AAB0-33BD8EB04823}">
      <dgm:prSet/>
      <dgm:spPr/>
      <dgm:t>
        <a:bodyPr/>
        <a:lstStyle/>
        <a:p>
          <a:endParaRPr lang="en-GB" sz="1100"/>
        </a:p>
      </dgm:t>
    </dgm:pt>
    <dgm:pt modelId="{D46F1142-0674-448F-8F35-C6E150AC1F4A}" type="sibTrans" cxnId="{5D9A2A27-4879-4B06-AAB0-33BD8EB04823}">
      <dgm:prSet/>
      <dgm:spPr/>
      <dgm:t>
        <a:bodyPr/>
        <a:lstStyle/>
        <a:p>
          <a:endParaRPr lang="en-GB" sz="1100"/>
        </a:p>
      </dgm:t>
    </dgm:pt>
    <dgm:pt modelId="{C38E485D-2B71-4F11-99A0-A46FEBE35C80}">
      <dgm:prSet phldrT="[Text]" custT="1"/>
      <dgm:spPr/>
      <dgm:t>
        <a:bodyPr/>
        <a:lstStyle/>
        <a:p>
          <a:r>
            <a:rPr lang="en-GB" sz="1100"/>
            <a:t>Inadeqaute access to helathcare</a:t>
          </a:r>
        </a:p>
      </dgm:t>
    </dgm:pt>
    <dgm:pt modelId="{3DC447CE-CE2B-4588-BC72-5A906E0E0CD4}" type="parTrans" cxnId="{984B9B00-1617-44A5-8093-97FEE51E16AF}">
      <dgm:prSet/>
      <dgm:spPr/>
      <dgm:t>
        <a:bodyPr/>
        <a:lstStyle/>
        <a:p>
          <a:endParaRPr lang="en-GB" sz="1100"/>
        </a:p>
      </dgm:t>
    </dgm:pt>
    <dgm:pt modelId="{E0EF34DC-40B1-4B8F-B554-D20974AF4D3A}" type="sibTrans" cxnId="{984B9B00-1617-44A5-8093-97FEE51E16AF}">
      <dgm:prSet/>
      <dgm:spPr/>
      <dgm:t>
        <a:bodyPr/>
        <a:lstStyle/>
        <a:p>
          <a:endParaRPr lang="en-GB" sz="1100"/>
        </a:p>
      </dgm:t>
    </dgm:pt>
    <dgm:pt modelId="{ED153900-1778-4B29-830E-D36A12DD1D97}">
      <dgm:prSet phldrT="[Text]" custT="1"/>
      <dgm:spPr/>
      <dgm:t>
        <a:bodyPr/>
        <a:lstStyle/>
        <a:p>
          <a:r>
            <a:rPr lang="en-GB" sz="1100"/>
            <a:t>generational norms, mixed race cultures, ‘marriage is for life’, difference between the rules for bringing up boys and girls</a:t>
          </a:r>
        </a:p>
      </dgm:t>
    </dgm:pt>
    <dgm:pt modelId="{2083AD00-8C10-437A-A359-DF5814DC4895}" type="parTrans" cxnId="{F2D6C359-B082-4D73-B7F0-C4F5521976D2}">
      <dgm:prSet/>
      <dgm:spPr/>
      <dgm:t>
        <a:bodyPr/>
        <a:lstStyle/>
        <a:p>
          <a:endParaRPr lang="en-GB" sz="1100"/>
        </a:p>
      </dgm:t>
    </dgm:pt>
    <dgm:pt modelId="{D0F3F24F-9FA6-4C06-8BB5-9F404933BB6B}" type="sibTrans" cxnId="{F2D6C359-B082-4D73-B7F0-C4F5521976D2}">
      <dgm:prSet/>
      <dgm:spPr/>
      <dgm:t>
        <a:bodyPr/>
        <a:lstStyle/>
        <a:p>
          <a:endParaRPr lang="en-GB" sz="1100"/>
        </a:p>
      </dgm:t>
    </dgm:pt>
    <dgm:pt modelId="{C6B71B20-89A1-4C98-9595-3161D417F220}">
      <dgm:prSet phldrT="[Text]" custT="1"/>
      <dgm:spPr/>
      <dgm:t>
        <a:bodyPr/>
        <a:lstStyle/>
        <a:p>
          <a:pPr>
            <a:buFont typeface="Symbol" panose="05050102010706020507" pitchFamily="18" charset="2"/>
            <a:buChar char=""/>
          </a:pPr>
          <a:r>
            <a:rPr lang="en-GB" sz="1100"/>
            <a:t>peer influences </a:t>
          </a:r>
        </a:p>
      </dgm:t>
    </dgm:pt>
    <dgm:pt modelId="{CCBB22EB-B2D2-4D04-AA94-300795261E50}" type="parTrans" cxnId="{A2A62971-6B8E-4D99-B103-BE8D44D46C51}">
      <dgm:prSet/>
      <dgm:spPr/>
      <dgm:t>
        <a:bodyPr/>
        <a:lstStyle/>
        <a:p>
          <a:endParaRPr lang="en-GB" sz="1100"/>
        </a:p>
      </dgm:t>
    </dgm:pt>
    <dgm:pt modelId="{39C591B3-8533-4EF2-B400-4768E3342CEC}" type="sibTrans" cxnId="{A2A62971-6B8E-4D99-B103-BE8D44D46C51}">
      <dgm:prSet/>
      <dgm:spPr/>
      <dgm:t>
        <a:bodyPr/>
        <a:lstStyle/>
        <a:p>
          <a:endParaRPr lang="en-GB" sz="1100"/>
        </a:p>
      </dgm:t>
    </dgm:pt>
    <dgm:pt modelId="{A12980C2-20C6-4C2A-AF92-10C8E9EC9CE3}">
      <dgm:prSet custT="1"/>
      <dgm:spPr/>
      <dgm:t>
        <a:bodyPr/>
        <a:lstStyle/>
        <a:p>
          <a:pPr>
            <a:buFont typeface="Symbol" panose="05050102010706020507" pitchFamily="18" charset="2"/>
            <a:buChar char=""/>
          </a:pPr>
          <a:r>
            <a:rPr lang="en-GB" sz="1100"/>
            <a:t>society expectations</a:t>
          </a:r>
        </a:p>
      </dgm:t>
    </dgm:pt>
    <dgm:pt modelId="{E724C60A-763A-4A56-BA19-7F4E58B8172B}" type="parTrans" cxnId="{97730858-50FB-4619-B2E3-14E86B09FEA0}">
      <dgm:prSet/>
      <dgm:spPr/>
      <dgm:t>
        <a:bodyPr/>
        <a:lstStyle/>
        <a:p>
          <a:endParaRPr lang="en-GB" sz="1100"/>
        </a:p>
      </dgm:t>
    </dgm:pt>
    <dgm:pt modelId="{E5009F32-C6B4-441B-93CD-DF3E700C9151}" type="sibTrans" cxnId="{97730858-50FB-4619-B2E3-14E86B09FEA0}">
      <dgm:prSet/>
      <dgm:spPr/>
      <dgm:t>
        <a:bodyPr/>
        <a:lstStyle/>
        <a:p>
          <a:endParaRPr lang="en-GB" sz="1100"/>
        </a:p>
      </dgm:t>
    </dgm:pt>
    <dgm:pt modelId="{CEEA4F63-E6E4-4F53-A236-C12A3D36FB6E}">
      <dgm:prSet custT="1"/>
      <dgm:spPr/>
      <dgm:t>
        <a:bodyPr/>
        <a:lstStyle/>
        <a:p>
          <a:pPr>
            <a:buFont typeface="Symbol" panose="05050102010706020507" pitchFamily="18" charset="2"/>
            <a:buChar char=""/>
          </a:pPr>
          <a:r>
            <a:rPr lang="en-GB" sz="1100"/>
            <a:t>explore lived experience and offer opportunities to hear the narrative properly</a:t>
          </a:r>
        </a:p>
      </dgm:t>
    </dgm:pt>
    <dgm:pt modelId="{46A51DC6-F7D8-4DAC-A17F-B7185124A90F}" type="parTrans" cxnId="{AF807105-A675-4054-B115-AB4353DD0846}">
      <dgm:prSet/>
      <dgm:spPr/>
      <dgm:t>
        <a:bodyPr/>
        <a:lstStyle/>
        <a:p>
          <a:endParaRPr lang="en-GB" sz="1100"/>
        </a:p>
      </dgm:t>
    </dgm:pt>
    <dgm:pt modelId="{7D344098-D273-4104-B1C7-9C2EB2FE09C6}" type="sibTrans" cxnId="{AF807105-A675-4054-B115-AB4353DD0846}">
      <dgm:prSet/>
      <dgm:spPr/>
      <dgm:t>
        <a:bodyPr/>
        <a:lstStyle/>
        <a:p>
          <a:endParaRPr lang="en-GB" sz="1100"/>
        </a:p>
      </dgm:t>
    </dgm:pt>
    <dgm:pt modelId="{369C2B52-76BB-4511-97EE-D1B42206F641}">
      <dgm:prSet custT="1"/>
      <dgm:spPr/>
      <dgm:t>
        <a:bodyPr/>
        <a:lstStyle/>
        <a:p>
          <a:pPr>
            <a:buFont typeface="Symbol" panose="05050102010706020507" pitchFamily="18" charset="2"/>
            <a:buChar char=""/>
          </a:pPr>
          <a:r>
            <a:rPr lang="en-GB" sz="1100"/>
            <a:t>alternative activities for young men</a:t>
          </a:r>
        </a:p>
      </dgm:t>
    </dgm:pt>
    <dgm:pt modelId="{DF97E6F6-F5F5-4FC5-9E2C-37E32D11E55F}" type="parTrans" cxnId="{774B0CF0-1151-4DBA-9039-A7DA87F4971E}">
      <dgm:prSet/>
      <dgm:spPr/>
      <dgm:t>
        <a:bodyPr/>
        <a:lstStyle/>
        <a:p>
          <a:endParaRPr lang="en-GB" sz="1100"/>
        </a:p>
      </dgm:t>
    </dgm:pt>
    <dgm:pt modelId="{0E5D82A4-6F73-4FBB-BB61-224A44BAF70A}" type="sibTrans" cxnId="{774B0CF0-1151-4DBA-9039-A7DA87F4971E}">
      <dgm:prSet/>
      <dgm:spPr/>
      <dgm:t>
        <a:bodyPr/>
        <a:lstStyle/>
        <a:p>
          <a:endParaRPr lang="en-GB" sz="1100"/>
        </a:p>
      </dgm:t>
    </dgm:pt>
    <dgm:pt modelId="{0558F700-A115-4C54-B39F-97E44C3CB42A}">
      <dgm:prSet custT="1"/>
      <dgm:spPr/>
      <dgm:t>
        <a:bodyPr/>
        <a:lstStyle/>
        <a:p>
          <a:pPr>
            <a:buFont typeface="Symbol" panose="05050102010706020507" pitchFamily="18" charset="2"/>
            <a:buChar char=""/>
          </a:pPr>
          <a:r>
            <a:rPr lang="en-GB" sz="1100"/>
            <a:t>self-esteem for girls &amp; resilience</a:t>
          </a:r>
        </a:p>
      </dgm:t>
    </dgm:pt>
    <dgm:pt modelId="{A6F52757-C88B-4559-BEFC-F538C98D794F}" type="parTrans" cxnId="{C8067F2C-0CD9-417F-BFD7-08DE04AAE447}">
      <dgm:prSet/>
      <dgm:spPr/>
      <dgm:t>
        <a:bodyPr/>
        <a:lstStyle/>
        <a:p>
          <a:endParaRPr lang="en-GB" sz="1100"/>
        </a:p>
      </dgm:t>
    </dgm:pt>
    <dgm:pt modelId="{30F8C595-9BAB-4739-BE53-9CDE8FE6CBE3}" type="sibTrans" cxnId="{C8067F2C-0CD9-417F-BFD7-08DE04AAE447}">
      <dgm:prSet/>
      <dgm:spPr/>
      <dgm:t>
        <a:bodyPr/>
        <a:lstStyle/>
        <a:p>
          <a:endParaRPr lang="en-GB" sz="1100"/>
        </a:p>
      </dgm:t>
    </dgm:pt>
    <dgm:pt modelId="{E41B3E31-F399-4940-BFD4-02FCD2813C55}">
      <dgm:prSet custT="1"/>
      <dgm:spPr/>
      <dgm:t>
        <a:bodyPr/>
        <a:lstStyle/>
        <a:p>
          <a:pPr>
            <a:buFont typeface="Symbol" panose="05050102010706020507" pitchFamily="18" charset="2"/>
            <a:buChar char=""/>
          </a:pPr>
          <a:r>
            <a:rPr lang="en-GB" sz="1100"/>
            <a:t>age appropriate healthy relationships education</a:t>
          </a:r>
        </a:p>
      </dgm:t>
    </dgm:pt>
    <dgm:pt modelId="{AEA20744-24C6-4D4F-8A42-0FC5BE78FD2E}" type="parTrans" cxnId="{0171593D-D16F-4162-B3B3-833386CBD1FF}">
      <dgm:prSet/>
      <dgm:spPr/>
      <dgm:t>
        <a:bodyPr/>
        <a:lstStyle/>
        <a:p>
          <a:endParaRPr lang="en-GB" sz="1100"/>
        </a:p>
      </dgm:t>
    </dgm:pt>
    <dgm:pt modelId="{ADAFD282-DA0A-4EB1-B3A2-DB6146241E17}" type="sibTrans" cxnId="{0171593D-D16F-4162-B3B3-833386CBD1FF}">
      <dgm:prSet/>
      <dgm:spPr/>
      <dgm:t>
        <a:bodyPr/>
        <a:lstStyle/>
        <a:p>
          <a:endParaRPr lang="en-GB" sz="1100"/>
        </a:p>
      </dgm:t>
    </dgm:pt>
    <dgm:pt modelId="{56627025-C54A-4746-9856-52FEEAEDC3BF}">
      <dgm:prSet custT="1"/>
      <dgm:spPr/>
      <dgm:t>
        <a:bodyPr/>
        <a:lstStyle/>
        <a:p>
          <a:pPr>
            <a:buFont typeface="Symbol" panose="05050102010706020507" pitchFamily="18" charset="2"/>
            <a:buChar char=""/>
          </a:pPr>
          <a:r>
            <a:rPr lang="en-GB" sz="1100"/>
            <a:t>social media, etiquette/ impact</a:t>
          </a:r>
        </a:p>
      </dgm:t>
    </dgm:pt>
    <dgm:pt modelId="{886EB4A0-A79D-43E1-ACFD-ACA80484B775}" type="parTrans" cxnId="{230834B7-F750-4692-9581-808240E4184B}">
      <dgm:prSet/>
      <dgm:spPr/>
      <dgm:t>
        <a:bodyPr/>
        <a:lstStyle/>
        <a:p>
          <a:endParaRPr lang="en-GB" sz="1100"/>
        </a:p>
      </dgm:t>
    </dgm:pt>
    <dgm:pt modelId="{F79F80DF-1F4E-48EA-BEDF-0BA35970A936}" type="sibTrans" cxnId="{230834B7-F750-4692-9581-808240E4184B}">
      <dgm:prSet/>
      <dgm:spPr/>
      <dgm:t>
        <a:bodyPr/>
        <a:lstStyle/>
        <a:p>
          <a:endParaRPr lang="en-GB" sz="1100"/>
        </a:p>
      </dgm:t>
    </dgm:pt>
    <dgm:pt modelId="{74378208-A5B6-4D10-A810-7AF620A4889C}">
      <dgm:prSet custT="1"/>
      <dgm:spPr/>
      <dgm:t>
        <a:bodyPr/>
        <a:lstStyle/>
        <a:p>
          <a:pPr>
            <a:buFont typeface="Symbol" panose="05050102010706020507" pitchFamily="18" charset="2"/>
            <a:buChar char=""/>
          </a:pPr>
          <a:r>
            <a:rPr lang="en-GB" sz="1100"/>
            <a:t>excluded pupils </a:t>
          </a:r>
        </a:p>
      </dgm:t>
    </dgm:pt>
    <dgm:pt modelId="{5F18C6FB-6B4D-480D-AFBE-5F2AB70098A4}" type="parTrans" cxnId="{B1689B6F-1ED6-4A85-A351-A17ADE572222}">
      <dgm:prSet/>
      <dgm:spPr/>
      <dgm:t>
        <a:bodyPr/>
        <a:lstStyle/>
        <a:p>
          <a:endParaRPr lang="en-GB" sz="1100"/>
        </a:p>
      </dgm:t>
    </dgm:pt>
    <dgm:pt modelId="{046FB176-9D44-4501-A649-C6C41E8E2159}" type="sibTrans" cxnId="{B1689B6F-1ED6-4A85-A351-A17ADE572222}">
      <dgm:prSet/>
      <dgm:spPr/>
      <dgm:t>
        <a:bodyPr/>
        <a:lstStyle/>
        <a:p>
          <a:endParaRPr lang="en-GB" sz="1100"/>
        </a:p>
      </dgm:t>
    </dgm:pt>
    <dgm:pt modelId="{AB9CCC51-7722-4CD2-933D-1E807DB4ABE9}">
      <dgm:prSet custT="1"/>
      <dgm:spPr/>
      <dgm:t>
        <a:bodyPr/>
        <a:lstStyle/>
        <a:p>
          <a:pPr>
            <a:buFont typeface="Symbol" panose="05050102010706020507" pitchFamily="18" charset="2"/>
            <a:buChar char=""/>
          </a:pPr>
          <a:r>
            <a:rPr lang="en-GB" sz="1100"/>
            <a:t>mobile phone access</a:t>
          </a:r>
        </a:p>
      </dgm:t>
    </dgm:pt>
    <dgm:pt modelId="{FE80DC56-030B-4C5B-8549-504C976EE5E8}" type="parTrans" cxnId="{49C55E5E-E7E6-4CC3-A2C3-7BBDA3D9E806}">
      <dgm:prSet/>
      <dgm:spPr/>
      <dgm:t>
        <a:bodyPr/>
        <a:lstStyle/>
        <a:p>
          <a:endParaRPr lang="en-GB" sz="1100"/>
        </a:p>
      </dgm:t>
    </dgm:pt>
    <dgm:pt modelId="{1FB1B22B-2465-4739-A568-61BBC422D795}" type="sibTrans" cxnId="{49C55E5E-E7E6-4CC3-A2C3-7BBDA3D9E806}">
      <dgm:prSet/>
      <dgm:spPr/>
      <dgm:t>
        <a:bodyPr/>
        <a:lstStyle/>
        <a:p>
          <a:endParaRPr lang="en-GB" sz="1100"/>
        </a:p>
      </dgm:t>
    </dgm:pt>
    <dgm:pt modelId="{A3B91835-CBDB-4C66-B436-FD342FBE2F47}">
      <dgm:prSet custT="1"/>
      <dgm:spPr/>
      <dgm:t>
        <a:bodyPr/>
        <a:lstStyle/>
        <a:p>
          <a:pPr>
            <a:buFont typeface="Symbol" panose="05050102010706020507" pitchFamily="18" charset="2"/>
            <a:buChar char=""/>
          </a:pPr>
          <a:r>
            <a:rPr lang="en-GB" sz="1100"/>
            <a:t>gender identity, role</a:t>
          </a:r>
        </a:p>
      </dgm:t>
    </dgm:pt>
    <dgm:pt modelId="{CB5D6EFE-6296-48DB-9A90-C30BA27DDDCE}" type="parTrans" cxnId="{F71F43AF-1E15-48F7-B5AC-5C6159619006}">
      <dgm:prSet/>
      <dgm:spPr/>
      <dgm:t>
        <a:bodyPr/>
        <a:lstStyle/>
        <a:p>
          <a:endParaRPr lang="en-GB" sz="1100"/>
        </a:p>
      </dgm:t>
    </dgm:pt>
    <dgm:pt modelId="{45750EFE-7089-47B9-BF0F-A5F8E467A82F}" type="sibTrans" cxnId="{F71F43AF-1E15-48F7-B5AC-5C6159619006}">
      <dgm:prSet/>
      <dgm:spPr/>
      <dgm:t>
        <a:bodyPr/>
        <a:lstStyle/>
        <a:p>
          <a:endParaRPr lang="en-GB" sz="1100"/>
        </a:p>
      </dgm:t>
    </dgm:pt>
    <dgm:pt modelId="{B4CE7DAB-D038-41D7-87FD-CFFC70B1D96E}">
      <dgm:prSet custT="1"/>
      <dgm:spPr/>
      <dgm:t>
        <a:bodyPr/>
        <a:lstStyle/>
        <a:p>
          <a:pPr>
            <a:buFont typeface="Symbol" panose="05050102010706020507" pitchFamily="18" charset="2"/>
            <a:buChar char=""/>
          </a:pPr>
          <a:r>
            <a:rPr lang="en-GB" sz="1100"/>
            <a:t>preventing normalization  of unhealthy sexual beliefs and understanding power and control and Love Bombing</a:t>
          </a:r>
        </a:p>
      </dgm:t>
    </dgm:pt>
    <dgm:pt modelId="{6A00C892-B63B-41AF-9AD5-D2B0A9188C6F}" type="parTrans" cxnId="{EE96CFA4-E894-484C-83C6-13567CAF6762}">
      <dgm:prSet/>
      <dgm:spPr/>
      <dgm:t>
        <a:bodyPr/>
        <a:lstStyle/>
        <a:p>
          <a:endParaRPr lang="en-GB" sz="1100"/>
        </a:p>
      </dgm:t>
    </dgm:pt>
    <dgm:pt modelId="{B72CCCFC-3D8A-4858-920A-A0745E10A89B}" type="sibTrans" cxnId="{EE96CFA4-E894-484C-83C6-13567CAF6762}">
      <dgm:prSet/>
      <dgm:spPr/>
      <dgm:t>
        <a:bodyPr/>
        <a:lstStyle/>
        <a:p>
          <a:endParaRPr lang="en-GB" sz="1100"/>
        </a:p>
      </dgm:t>
    </dgm:pt>
    <dgm:pt modelId="{75325D99-053F-4279-9863-6E469B932AD9}">
      <dgm:prSet custT="1"/>
      <dgm:spPr/>
      <dgm:t>
        <a:bodyPr/>
        <a:lstStyle/>
        <a:p>
          <a:pPr>
            <a:buFont typeface="Symbol" panose="05050102010706020507" pitchFamily="18" charset="2"/>
            <a:buChar char=""/>
          </a:pPr>
          <a:r>
            <a:rPr lang="en-GB" sz="1100"/>
            <a:t>divorce- how parents and children are supported through divorce</a:t>
          </a:r>
        </a:p>
      </dgm:t>
    </dgm:pt>
    <dgm:pt modelId="{28E6FB8A-102B-4222-8A6E-F3ACE09D340A}" type="parTrans" cxnId="{5CA51536-B739-459C-B2C2-E01AA93614AE}">
      <dgm:prSet/>
      <dgm:spPr/>
      <dgm:t>
        <a:bodyPr/>
        <a:lstStyle/>
        <a:p>
          <a:endParaRPr lang="en-GB" sz="1100"/>
        </a:p>
      </dgm:t>
    </dgm:pt>
    <dgm:pt modelId="{91246737-F39B-4FA3-8A5B-9E97C3BE51E9}" type="sibTrans" cxnId="{5CA51536-B739-459C-B2C2-E01AA93614AE}">
      <dgm:prSet/>
      <dgm:spPr/>
      <dgm:t>
        <a:bodyPr/>
        <a:lstStyle/>
        <a:p>
          <a:endParaRPr lang="en-GB" sz="1100"/>
        </a:p>
      </dgm:t>
    </dgm:pt>
    <dgm:pt modelId="{96A2D9E6-4E99-476E-AF57-8EBD445B2925}">
      <dgm:prSet custT="1"/>
      <dgm:spPr/>
      <dgm:t>
        <a:bodyPr/>
        <a:lstStyle/>
        <a:p>
          <a:pPr>
            <a:buFont typeface="Symbol" panose="05050102010706020507" pitchFamily="18" charset="2"/>
            <a:buChar char=""/>
          </a:pPr>
          <a:r>
            <a:rPr lang="en-GB" sz="1100"/>
            <a:t>strong role models</a:t>
          </a:r>
        </a:p>
      </dgm:t>
    </dgm:pt>
    <dgm:pt modelId="{04046707-FD41-4415-85B4-A70C1FDAB8D2}" type="parTrans" cxnId="{1B47F427-0BCC-4EF1-90A7-47560A2338A8}">
      <dgm:prSet/>
      <dgm:spPr/>
      <dgm:t>
        <a:bodyPr/>
        <a:lstStyle/>
        <a:p>
          <a:endParaRPr lang="en-GB" sz="1100"/>
        </a:p>
      </dgm:t>
    </dgm:pt>
    <dgm:pt modelId="{0B10BB8D-AF7F-43C6-96A2-2C4DC81F60E8}" type="sibTrans" cxnId="{1B47F427-0BCC-4EF1-90A7-47560A2338A8}">
      <dgm:prSet/>
      <dgm:spPr/>
      <dgm:t>
        <a:bodyPr/>
        <a:lstStyle/>
        <a:p>
          <a:endParaRPr lang="en-GB" sz="1100"/>
        </a:p>
      </dgm:t>
    </dgm:pt>
    <dgm:pt modelId="{0EAD1E46-E551-41A1-80CD-23C08DC1FEA9}">
      <dgm:prSet custT="1"/>
      <dgm:spPr/>
      <dgm:t>
        <a:bodyPr/>
        <a:lstStyle/>
        <a:p>
          <a:pPr>
            <a:buFont typeface="Symbol" panose="05050102010706020507" pitchFamily="18" charset="2"/>
            <a:buChar char=""/>
          </a:pPr>
          <a:r>
            <a:rPr lang="en-GB" sz="1100"/>
            <a:t>intervention and support when unruly behaviour at school</a:t>
          </a:r>
          <a:br>
            <a:rPr lang="en-GB" sz="1100"/>
          </a:br>
          <a:r>
            <a:rPr lang="en-GB" sz="1100"/>
            <a:t>family court support</a:t>
          </a:r>
        </a:p>
      </dgm:t>
    </dgm:pt>
    <dgm:pt modelId="{713408EE-FE1B-4E98-8EBF-A3DF5F8537D7}" type="parTrans" cxnId="{3C0628F7-E333-41EA-835D-B0CF5A577F46}">
      <dgm:prSet/>
      <dgm:spPr/>
      <dgm:t>
        <a:bodyPr/>
        <a:lstStyle/>
        <a:p>
          <a:endParaRPr lang="en-GB" sz="1100"/>
        </a:p>
      </dgm:t>
    </dgm:pt>
    <dgm:pt modelId="{3C2A4041-B37A-4190-8815-063C6F51E2CF}" type="sibTrans" cxnId="{3C0628F7-E333-41EA-835D-B0CF5A577F46}">
      <dgm:prSet/>
      <dgm:spPr/>
      <dgm:t>
        <a:bodyPr/>
        <a:lstStyle/>
        <a:p>
          <a:endParaRPr lang="en-GB" sz="1100"/>
        </a:p>
      </dgm:t>
    </dgm:pt>
    <dgm:pt modelId="{61B1D27C-FE52-415B-BB8E-83D4EF3ED2F7}">
      <dgm:prSet phldrT="[Text]" custT="1"/>
      <dgm:spPr/>
      <dgm:t>
        <a:bodyPr/>
        <a:lstStyle/>
        <a:p>
          <a:r>
            <a:rPr lang="en-GB" sz="1100"/>
            <a:t>college workshops</a:t>
          </a:r>
        </a:p>
      </dgm:t>
    </dgm:pt>
    <dgm:pt modelId="{915CD7C2-DAFB-48F6-B7B5-A917AD112104}" type="parTrans" cxnId="{B4AB851C-F54B-484A-886F-D635DCB7AB4B}">
      <dgm:prSet/>
      <dgm:spPr/>
      <dgm:t>
        <a:bodyPr/>
        <a:lstStyle/>
        <a:p>
          <a:endParaRPr lang="en-GB" sz="1100"/>
        </a:p>
      </dgm:t>
    </dgm:pt>
    <dgm:pt modelId="{83D5704A-5F3C-4585-B9BE-6F55C082AFB0}" type="sibTrans" cxnId="{B4AB851C-F54B-484A-886F-D635DCB7AB4B}">
      <dgm:prSet/>
      <dgm:spPr/>
      <dgm:t>
        <a:bodyPr/>
        <a:lstStyle/>
        <a:p>
          <a:endParaRPr lang="en-GB" sz="1100"/>
        </a:p>
      </dgm:t>
    </dgm:pt>
    <dgm:pt modelId="{C7480D6C-D5C5-4FA2-8D0D-D8D9A51B1F40}">
      <dgm:prSet custT="1"/>
      <dgm:spPr/>
      <dgm:t>
        <a:bodyPr/>
        <a:lstStyle/>
        <a:p>
          <a:pPr>
            <a:buFont typeface="Symbol" panose="05050102010706020507" pitchFamily="18" charset="2"/>
            <a:buChar char=""/>
          </a:pPr>
          <a:r>
            <a:rPr lang="en-GB" sz="1100"/>
            <a:t>societal expectation- reasonable? realistic?</a:t>
          </a:r>
        </a:p>
      </dgm:t>
    </dgm:pt>
    <dgm:pt modelId="{A33DF5A1-44AB-4CEC-AC98-88A509FB4E26}" type="parTrans" cxnId="{69C866B7-4CDA-4784-BCFB-95306EB44A70}">
      <dgm:prSet/>
      <dgm:spPr/>
      <dgm:t>
        <a:bodyPr/>
        <a:lstStyle/>
        <a:p>
          <a:endParaRPr lang="en-GB" sz="1100"/>
        </a:p>
      </dgm:t>
    </dgm:pt>
    <dgm:pt modelId="{F104D840-0620-4891-9D56-0AF9B51D433B}" type="sibTrans" cxnId="{69C866B7-4CDA-4784-BCFB-95306EB44A70}">
      <dgm:prSet/>
      <dgm:spPr/>
      <dgm:t>
        <a:bodyPr/>
        <a:lstStyle/>
        <a:p>
          <a:endParaRPr lang="en-GB" sz="1100"/>
        </a:p>
      </dgm:t>
    </dgm:pt>
    <dgm:pt modelId="{3F9C05A7-8CC5-4D7D-8EE4-7B08A2D90C22}">
      <dgm:prSet custT="1"/>
      <dgm:spPr/>
      <dgm:t>
        <a:bodyPr/>
        <a:lstStyle/>
        <a:p>
          <a:pPr>
            <a:buFont typeface="Symbol" panose="05050102010706020507" pitchFamily="18" charset="2"/>
            <a:buChar char=""/>
          </a:pPr>
          <a:r>
            <a:rPr lang="en-GB" sz="1100"/>
            <a:t>poor job opportunities</a:t>
          </a:r>
        </a:p>
      </dgm:t>
    </dgm:pt>
    <dgm:pt modelId="{1169444A-C8F4-4118-B871-6AA28C35C7CE}" type="parTrans" cxnId="{60B54685-495D-4372-86F5-AD9DCFF58A3A}">
      <dgm:prSet/>
      <dgm:spPr/>
      <dgm:t>
        <a:bodyPr/>
        <a:lstStyle/>
        <a:p>
          <a:endParaRPr lang="en-GB" sz="1100"/>
        </a:p>
      </dgm:t>
    </dgm:pt>
    <dgm:pt modelId="{61A45F03-0681-4634-BF9E-B901D06688E8}" type="sibTrans" cxnId="{60B54685-495D-4372-86F5-AD9DCFF58A3A}">
      <dgm:prSet/>
      <dgm:spPr/>
      <dgm:t>
        <a:bodyPr/>
        <a:lstStyle/>
        <a:p>
          <a:endParaRPr lang="en-GB" sz="1100"/>
        </a:p>
      </dgm:t>
    </dgm:pt>
    <dgm:pt modelId="{C893E844-679D-4FC7-85C8-ED3620F16566}">
      <dgm:prSet custT="1"/>
      <dgm:spPr/>
      <dgm:t>
        <a:bodyPr/>
        <a:lstStyle/>
        <a:p>
          <a:pPr>
            <a:buFont typeface="Symbol" panose="05050102010706020507" pitchFamily="18" charset="2"/>
            <a:buChar char=""/>
          </a:pPr>
          <a:r>
            <a:rPr lang="en-GB" sz="1100"/>
            <a:t>recognising mental health &amp; interventions</a:t>
          </a:r>
        </a:p>
      </dgm:t>
    </dgm:pt>
    <dgm:pt modelId="{45B58FBA-5038-4CF2-8651-8C15DC2424CC}" type="parTrans" cxnId="{DC5A116B-7D04-4577-8FEE-97D95E7806CE}">
      <dgm:prSet/>
      <dgm:spPr/>
      <dgm:t>
        <a:bodyPr/>
        <a:lstStyle/>
        <a:p>
          <a:endParaRPr lang="en-GB" sz="1100"/>
        </a:p>
      </dgm:t>
    </dgm:pt>
    <dgm:pt modelId="{ACB8B3A1-9750-4CCA-86B9-40DA3CDF5811}" type="sibTrans" cxnId="{DC5A116B-7D04-4577-8FEE-97D95E7806CE}">
      <dgm:prSet/>
      <dgm:spPr/>
      <dgm:t>
        <a:bodyPr/>
        <a:lstStyle/>
        <a:p>
          <a:endParaRPr lang="en-GB" sz="1100"/>
        </a:p>
      </dgm:t>
    </dgm:pt>
    <dgm:pt modelId="{8448C113-1671-4E94-8BB8-2F71C9383305}">
      <dgm:prSet custT="1"/>
      <dgm:spPr/>
      <dgm:t>
        <a:bodyPr/>
        <a:lstStyle/>
        <a:p>
          <a:pPr>
            <a:buFont typeface="Symbol" panose="05050102010706020507" pitchFamily="18" charset="2"/>
            <a:buChar char=""/>
          </a:pPr>
          <a:r>
            <a:rPr lang="en-GB" sz="1100"/>
            <a:t>child born and relationship break up</a:t>
          </a:r>
        </a:p>
      </dgm:t>
    </dgm:pt>
    <dgm:pt modelId="{15320B3F-F0FD-4D3A-A42D-2BD23F486FD4}" type="parTrans" cxnId="{02F23FE2-905C-4544-B4FF-84ABE0F25D59}">
      <dgm:prSet/>
      <dgm:spPr/>
      <dgm:t>
        <a:bodyPr/>
        <a:lstStyle/>
        <a:p>
          <a:endParaRPr lang="en-GB" sz="1100"/>
        </a:p>
      </dgm:t>
    </dgm:pt>
    <dgm:pt modelId="{EF00A5E7-1681-4797-8C67-21092DCF58E9}" type="sibTrans" cxnId="{02F23FE2-905C-4544-B4FF-84ABE0F25D59}">
      <dgm:prSet/>
      <dgm:spPr/>
      <dgm:t>
        <a:bodyPr/>
        <a:lstStyle/>
        <a:p>
          <a:endParaRPr lang="en-GB" sz="1100"/>
        </a:p>
      </dgm:t>
    </dgm:pt>
    <dgm:pt modelId="{3CA57C3E-CA2B-401E-9E6C-52E48549F260}">
      <dgm:prSet custT="1"/>
      <dgm:spPr/>
      <dgm:t>
        <a:bodyPr/>
        <a:lstStyle/>
        <a:p>
          <a:pPr>
            <a:buFont typeface="Symbol" panose="05050102010706020507" pitchFamily="18" charset="2"/>
            <a:buChar char=""/>
          </a:pPr>
          <a:r>
            <a:rPr lang="en-GB" sz="1100"/>
            <a:t>job opportunities/ diversion</a:t>
          </a:r>
        </a:p>
      </dgm:t>
    </dgm:pt>
    <dgm:pt modelId="{919DBFA5-CAB1-4205-9858-F6A702F8C311}" type="parTrans" cxnId="{47B8BFC5-3028-4DA2-AD85-BF70E636409A}">
      <dgm:prSet/>
      <dgm:spPr/>
      <dgm:t>
        <a:bodyPr/>
        <a:lstStyle/>
        <a:p>
          <a:endParaRPr lang="en-GB" sz="1100"/>
        </a:p>
      </dgm:t>
    </dgm:pt>
    <dgm:pt modelId="{84D1E689-0A42-4435-93F2-D87F5F5C6792}" type="sibTrans" cxnId="{47B8BFC5-3028-4DA2-AD85-BF70E636409A}">
      <dgm:prSet/>
      <dgm:spPr/>
      <dgm:t>
        <a:bodyPr/>
        <a:lstStyle/>
        <a:p>
          <a:endParaRPr lang="en-GB" sz="1100"/>
        </a:p>
      </dgm:t>
    </dgm:pt>
    <dgm:pt modelId="{7D2F1E60-A206-4246-B2C5-6F0B5D19C1BA}">
      <dgm:prSet custT="1"/>
      <dgm:spPr/>
      <dgm:t>
        <a:bodyPr/>
        <a:lstStyle/>
        <a:p>
          <a:pPr>
            <a:buFont typeface="Symbol" panose="05050102010706020507" pitchFamily="18" charset="2"/>
            <a:buChar char=""/>
          </a:pPr>
          <a:r>
            <a:rPr lang="en-GB" sz="1100"/>
            <a:t>therapy – universal</a:t>
          </a:r>
        </a:p>
      </dgm:t>
    </dgm:pt>
    <dgm:pt modelId="{4209001D-EFF4-4222-AEB1-1103A4359A56}" type="parTrans" cxnId="{49CDB006-C5C4-4816-85E8-449047C84119}">
      <dgm:prSet/>
      <dgm:spPr/>
      <dgm:t>
        <a:bodyPr/>
        <a:lstStyle/>
        <a:p>
          <a:endParaRPr lang="en-GB" sz="1100"/>
        </a:p>
      </dgm:t>
    </dgm:pt>
    <dgm:pt modelId="{2397C19B-A63B-4046-BD0A-6C95EEF8CE51}" type="sibTrans" cxnId="{49CDB006-C5C4-4816-85E8-449047C84119}">
      <dgm:prSet/>
      <dgm:spPr/>
      <dgm:t>
        <a:bodyPr/>
        <a:lstStyle/>
        <a:p>
          <a:endParaRPr lang="en-GB" sz="1100"/>
        </a:p>
      </dgm:t>
    </dgm:pt>
    <dgm:pt modelId="{75B4CF31-80E6-43C3-9C0A-B11B99A31103}">
      <dgm:prSet custT="1"/>
      <dgm:spPr/>
      <dgm:t>
        <a:bodyPr/>
        <a:lstStyle/>
        <a:p>
          <a:pPr>
            <a:buFont typeface="Symbol" panose="05050102010706020507" pitchFamily="18" charset="2"/>
            <a:buChar char=""/>
          </a:pPr>
          <a:r>
            <a:rPr lang="en-GB" sz="1100"/>
            <a:t>coming out of care setting, no support network- partnership with business, special programme for care leavers and employment</a:t>
          </a:r>
        </a:p>
      </dgm:t>
    </dgm:pt>
    <dgm:pt modelId="{78F6631F-9CC2-4B1D-B841-AF9B06FDD69B}" type="parTrans" cxnId="{2F6786F0-1BF0-4034-BD1C-FEA0AB7DD1EA}">
      <dgm:prSet/>
      <dgm:spPr/>
      <dgm:t>
        <a:bodyPr/>
        <a:lstStyle/>
        <a:p>
          <a:endParaRPr lang="en-GB" sz="1100"/>
        </a:p>
      </dgm:t>
    </dgm:pt>
    <dgm:pt modelId="{78643A26-C6AD-4BB3-947D-F1EA2A8F3557}" type="sibTrans" cxnId="{2F6786F0-1BF0-4034-BD1C-FEA0AB7DD1EA}">
      <dgm:prSet/>
      <dgm:spPr/>
      <dgm:t>
        <a:bodyPr/>
        <a:lstStyle/>
        <a:p>
          <a:endParaRPr lang="en-GB" sz="1100"/>
        </a:p>
      </dgm:t>
    </dgm:pt>
    <dgm:pt modelId="{87C8DD85-20F2-4B73-B6EA-DFA41B136BEF}">
      <dgm:prSet custT="1"/>
      <dgm:spPr/>
      <dgm:t>
        <a:bodyPr/>
        <a:lstStyle/>
        <a:p>
          <a:pPr>
            <a:buFont typeface="Symbol" panose="05050102010706020507" pitchFamily="18" charset="2"/>
            <a:buChar char=""/>
          </a:pPr>
          <a:r>
            <a:rPr lang="en-GB" sz="1100"/>
            <a:t>stigma</a:t>
          </a:r>
        </a:p>
      </dgm:t>
    </dgm:pt>
    <dgm:pt modelId="{33F8409E-B913-4BB0-88AC-34F6A5CE1088}" type="parTrans" cxnId="{679D343B-B323-4B19-ADA9-1C332AE73BBB}">
      <dgm:prSet/>
      <dgm:spPr/>
      <dgm:t>
        <a:bodyPr/>
        <a:lstStyle/>
        <a:p>
          <a:endParaRPr lang="en-GB" sz="1100"/>
        </a:p>
      </dgm:t>
    </dgm:pt>
    <dgm:pt modelId="{FA2FB5A9-30F7-4B58-8CF2-41363C6E7438}" type="sibTrans" cxnId="{679D343B-B323-4B19-ADA9-1C332AE73BBB}">
      <dgm:prSet/>
      <dgm:spPr/>
      <dgm:t>
        <a:bodyPr/>
        <a:lstStyle/>
        <a:p>
          <a:endParaRPr lang="en-GB" sz="1100"/>
        </a:p>
      </dgm:t>
    </dgm:pt>
    <dgm:pt modelId="{4D3EE9A9-8092-4BC5-9EBE-4FC9E1A6F2FE}">
      <dgm:prSet custT="1"/>
      <dgm:spPr/>
      <dgm:t>
        <a:bodyPr/>
        <a:lstStyle/>
        <a:p>
          <a:pPr>
            <a:buFont typeface="Symbol" panose="05050102010706020507" pitchFamily="18" charset="2"/>
            <a:buChar char=""/>
          </a:pPr>
          <a:r>
            <a:rPr lang="en-GB" sz="1100"/>
            <a:t>loss of a child</a:t>
          </a:r>
        </a:p>
      </dgm:t>
    </dgm:pt>
    <dgm:pt modelId="{8FAECA2E-71E9-4300-98C4-BFA1E2355CA2}" type="parTrans" cxnId="{0E3E37DF-580B-41E7-946D-49B85C90F169}">
      <dgm:prSet/>
      <dgm:spPr/>
      <dgm:t>
        <a:bodyPr/>
        <a:lstStyle/>
        <a:p>
          <a:endParaRPr lang="en-GB" sz="1100"/>
        </a:p>
      </dgm:t>
    </dgm:pt>
    <dgm:pt modelId="{BD2D5517-37C1-44EF-8636-966FC1035ED0}" type="sibTrans" cxnId="{0E3E37DF-580B-41E7-946D-49B85C90F169}">
      <dgm:prSet/>
      <dgm:spPr/>
      <dgm:t>
        <a:bodyPr/>
        <a:lstStyle/>
        <a:p>
          <a:endParaRPr lang="en-GB" sz="1100"/>
        </a:p>
      </dgm:t>
    </dgm:pt>
    <dgm:pt modelId="{D0497DBF-4FCE-4AE6-AB37-D3FE3A03E9BE}">
      <dgm:prSet custT="1"/>
      <dgm:spPr/>
      <dgm:t>
        <a:bodyPr/>
        <a:lstStyle/>
        <a:p>
          <a:pPr>
            <a:buFont typeface="Symbol" panose="05050102010706020507" pitchFamily="18" charset="2"/>
            <a:buChar char=""/>
          </a:pPr>
          <a:r>
            <a:rPr lang="en-GB" sz="1100"/>
            <a:t>conviction for more ‘minor offence’- gateway to escalation - harsher penalties  or education </a:t>
          </a:r>
        </a:p>
      </dgm:t>
    </dgm:pt>
    <dgm:pt modelId="{C4DF593D-712B-4ABE-BDCA-65C1E1C08989}" type="parTrans" cxnId="{AB004646-6FB1-486C-A3FB-16B66E963BBD}">
      <dgm:prSet/>
      <dgm:spPr/>
      <dgm:t>
        <a:bodyPr/>
        <a:lstStyle/>
        <a:p>
          <a:endParaRPr lang="en-GB" sz="1100"/>
        </a:p>
      </dgm:t>
    </dgm:pt>
    <dgm:pt modelId="{944F601C-74DA-4ED4-9ECC-9F7A8B85F1A8}" type="sibTrans" cxnId="{AB004646-6FB1-486C-A3FB-16B66E963BBD}">
      <dgm:prSet/>
      <dgm:spPr/>
      <dgm:t>
        <a:bodyPr/>
        <a:lstStyle/>
        <a:p>
          <a:endParaRPr lang="en-GB" sz="1100"/>
        </a:p>
      </dgm:t>
    </dgm:pt>
    <dgm:pt modelId="{D8E6448A-2BCD-4147-B3EC-B1C239F2B155}">
      <dgm:prSet custT="1"/>
      <dgm:spPr/>
      <dgm:t>
        <a:bodyPr/>
        <a:lstStyle/>
        <a:p>
          <a:pPr>
            <a:buFont typeface="Symbol" panose="05050102010706020507" pitchFamily="18" charset="2"/>
            <a:buChar char=""/>
          </a:pPr>
          <a:r>
            <a:rPr lang="en-GB" sz="1100"/>
            <a:t>out of court dispersals</a:t>
          </a:r>
        </a:p>
      </dgm:t>
    </dgm:pt>
    <dgm:pt modelId="{9F5C281A-9605-480F-8FD3-7750A9AF9430}" type="parTrans" cxnId="{C8289597-00D4-43E6-9F6E-8686BAA7A1A6}">
      <dgm:prSet/>
      <dgm:spPr/>
      <dgm:t>
        <a:bodyPr/>
        <a:lstStyle/>
        <a:p>
          <a:endParaRPr lang="en-GB" sz="1100"/>
        </a:p>
      </dgm:t>
    </dgm:pt>
    <dgm:pt modelId="{EF8A7672-E2D5-4DBF-9FE7-A3839C8E3AB6}" type="sibTrans" cxnId="{C8289597-00D4-43E6-9F6E-8686BAA7A1A6}">
      <dgm:prSet/>
      <dgm:spPr/>
      <dgm:t>
        <a:bodyPr/>
        <a:lstStyle/>
        <a:p>
          <a:endParaRPr lang="en-GB" sz="1100"/>
        </a:p>
      </dgm:t>
    </dgm:pt>
    <dgm:pt modelId="{521BE0AD-C161-4690-918D-2EC8F14A5EE3}">
      <dgm:prSet custT="1"/>
      <dgm:spPr/>
      <dgm:t>
        <a:bodyPr/>
        <a:lstStyle/>
        <a:p>
          <a:pPr>
            <a:buFont typeface="Symbol" panose="05050102010706020507" pitchFamily="18" charset="2"/>
            <a:buChar char=""/>
          </a:pPr>
          <a:r>
            <a:rPr lang="en-GB" sz="1100"/>
            <a:t>how do we get better reachable moments? e.g. referral thresholds, early help/ early intervention</a:t>
          </a:r>
        </a:p>
      </dgm:t>
    </dgm:pt>
    <dgm:pt modelId="{83EB0D0E-4039-4F97-AD5B-A0D5BAF04961}" type="parTrans" cxnId="{DC21385D-6FCD-4C53-9854-4C9C3E23F94D}">
      <dgm:prSet/>
      <dgm:spPr/>
      <dgm:t>
        <a:bodyPr/>
        <a:lstStyle/>
        <a:p>
          <a:endParaRPr lang="en-GB" sz="1100"/>
        </a:p>
      </dgm:t>
    </dgm:pt>
    <dgm:pt modelId="{2BD14436-0FAF-4414-AB47-AF5E786307AE}" type="sibTrans" cxnId="{DC21385D-6FCD-4C53-9854-4C9C3E23F94D}">
      <dgm:prSet/>
      <dgm:spPr/>
      <dgm:t>
        <a:bodyPr/>
        <a:lstStyle/>
        <a:p>
          <a:endParaRPr lang="en-GB" sz="1100"/>
        </a:p>
      </dgm:t>
    </dgm:pt>
    <dgm:pt modelId="{580DA94B-326B-4E9B-B6C3-EF4FC3033525}">
      <dgm:prSet custT="1"/>
      <dgm:spPr/>
      <dgm:t>
        <a:bodyPr/>
        <a:lstStyle/>
        <a:p>
          <a:pPr>
            <a:buFont typeface="Symbol" panose="05050102010706020507" pitchFamily="18" charset="2"/>
            <a:buChar char=""/>
          </a:pPr>
          <a:r>
            <a:rPr lang="en-GB" sz="1100"/>
            <a:t>investing to save; preventing short-sighted vision</a:t>
          </a:r>
        </a:p>
      </dgm:t>
    </dgm:pt>
    <dgm:pt modelId="{C9CD1BE3-3D4C-4D39-AE82-589A4369A41F}" type="parTrans" cxnId="{AD7297D7-3EAF-411C-8F0F-8C609595C8BB}">
      <dgm:prSet/>
      <dgm:spPr/>
      <dgm:t>
        <a:bodyPr/>
        <a:lstStyle/>
        <a:p>
          <a:endParaRPr lang="en-GB" sz="1100"/>
        </a:p>
      </dgm:t>
    </dgm:pt>
    <dgm:pt modelId="{6C4D812B-C502-4B59-B598-D31726683AF2}" type="sibTrans" cxnId="{AD7297D7-3EAF-411C-8F0F-8C609595C8BB}">
      <dgm:prSet/>
      <dgm:spPr/>
      <dgm:t>
        <a:bodyPr/>
        <a:lstStyle/>
        <a:p>
          <a:endParaRPr lang="en-GB" sz="1100"/>
        </a:p>
      </dgm:t>
    </dgm:pt>
    <dgm:pt modelId="{5572EB8A-137E-428E-8E08-C0C5D72A5652}">
      <dgm:prSet custT="1"/>
      <dgm:spPr/>
      <dgm:t>
        <a:bodyPr/>
        <a:lstStyle/>
        <a:p>
          <a:pPr>
            <a:buFont typeface="Symbol" panose="05050102010706020507" pitchFamily="18" charset="2"/>
            <a:buChar char=""/>
          </a:pPr>
          <a:r>
            <a:rPr lang="en-GB" sz="1100"/>
            <a:t>more police </a:t>
          </a:r>
        </a:p>
      </dgm:t>
    </dgm:pt>
    <dgm:pt modelId="{F340609B-47C1-409A-9873-37556A36756C}" type="parTrans" cxnId="{F4DCC193-A6EA-48B5-9069-8020A812149C}">
      <dgm:prSet/>
      <dgm:spPr/>
      <dgm:t>
        <a:bodyPr/>
        <a:lstStyle/>
        <a:p>
          <a:endParaRPr lang="en-GB" sz="1100"/>
        </a:p>
      </dgm:t>
    </dgm:pt>
    <dgm:pt modelId="{10BD25FA-E2C9-46D6-AB35-795FA4C510C4}" type="sibTrans" cxnId="{F4DCC193-A6EA-48B5-9069-8020A812149C}">
      <dgm:prSet/>
      <dgm:spPr/>
      <dgm:t>
        <a:bodyPr/>
        <a:lstStyle/>
        <a:p>
          <a:endParaRPr lang="en-GB" sz="1100"/>
        </a:p>
      </dgm:t>
    </dgm:pt>
    <dgm:pt modelId="{8D761DEE-332F-446C-824A-93098652E0CD}" type="pres">
      <dgm:prSet presAssocID="{2A7609BA-6B5A-4ECB-AD4E-FE96D7CC1FFD}" presName="Name0" presStyleCnt="0">
        <dgm:presLayoutVars>
          <dgm:dir/>
          <dgm:resizeHandles val="exact"/>
        </dgm:presLayoutVars>
      </dgm:prSet>
      <dgm:spPr/>
    </dgm:pt>
    <dgm:pt modelId="{8CABE748-0E92-429C-B2B3-03C11D329275}" type="pres">
      <dgm:prSet presAssocID="{47AB48F7-371C-4B58-B088-E2A56B4EDAAF}" presName="node" presStyleLbl="node1" presStyleIdx="0" presStyleCnt="4" custScaleX="169452" custScaleY="229936">
        <dgm:presLayoutVars>
          <dgm:bulletEnabled val="1"/>
        </dgm:presLayoutVars>
      </dgm:prSet>
      <dgm:spPr/>
    </dgm:pt>
    <dgm:pt modelId="{73269473-CF5E-4D17-92C0-99460B12AC5D}" type="pres">
      <dgm:prSet presAssocID="{18CCC78D-34B5-4FC6-914D-B03D6B3C1DF6}" presName="sibTrans" presStyleLbl="sibTrans1D1" presStyleIdx="0" presStyleCnt="3"/>
      <dgm:spPr/>
    </dgm:pt>
    <dgm:pt modelId="{FA64F05F-164F-41D6-A5F1-8356FB7E0E43}" type="pres">
      <dgm:prSet presAssocID="{18CCC78D-34B5-4FC6-914D-B03D6B3C1DF6}" presName="connectorText" presStyleLbl="sibTrans1D1" presStyleIdx="0" presStyleCnt="3"/>
      <dgm:spPr/>
    </dgm:pt>
    <dgm:pt modelId="{D4411B4F-F3E7-43B7-B4B8-CD613D57175B}" type="pres">
      <dgm:prSet presAssocID="{C1C6CED8-5471-437A-860A-E7C9CC308CC0}" presName="node" presStyleLbl="node1" presStyleIdx="1" presStyleCnt="4" custScaleX="102220" custScaleY="213700" custLinFactNeighborX="-490" custLinFactNeighborY="-28178">
        <dgm:presLayoutVars>
          <dgm:bulletEnabled val="1"/>
        </dgm:presLayoutVars>
      </dgm:prSet>
      <dgm:spPr/>
    </dgm:pt>
    <dgm:pt modelId="{B3E978FC-D48C-4FDC-8F97-19900C8B54DD}" type="pres">
      <dgm:prSet presAssocID="{FAC3E53A-C755-4840-8F6F-D40A62B17732}" presName="sibTrans" presStyleLbl="sibTrans1D1" presStyleIdx="1" presStyleCnt="3"/>
      <dgm:spPr/>
    </dgm:pt>
    <dgm:pt modelId="{1DF959E6-D744-456D-8CCF-4E4DCA31F387}" type="pres">
      <dgm:prSet presAssocID="{FAC3E53A-C755-4840-8F6F-D40A62B17732}" presName="connectorText" presStyleLbl="sibTrans1D1" presStyleIdx="1" presStyleCnt="3"/>
      <dgm:spPr/>
    </dgm:pt>
    <dgm:pt modelId="{B530E796-5E5B-47AE-BE35-887FFFED68AE}" type="pres">
      <dgm:prSet presAssocID="{8419E32F-9A7C-4A4B-A5F3-B3E2B8900353}" presName="node" presStyleLbl="node1" presStyleIdx="2" presStyleCnt="4" custScaleX="125831" custScaleY="361612" custLinFactNeighborX="2480" custLinFactNeighborY="3547">
        <dgm:presLayoutVars>
          <dgm:bulletEnabled val="1"/>
        </dgm:presLayoutVars>
      </dgm:prSet>
      <dgm:spPr/>
    </dgm:pt>
    <dgm:pt modelId="{D798ACC9-10CD-4E18-AE14-234CEC6CF2D9}" type="pres">
      <dgm:prSet presAssocID="{C5758581-5184-49AB-A6CC-B184842492F4}" presName="sibTrans" presStyleLbl="sibTrans1D1" presStyleIdx="2" presStyleCnt="3"/>
      <dgm:spPr/>
    </dgm:pt>
    <dgm:pt modelId="{0EA7ACC2-BC29-4740-A3A3-2626B79DD96F}" type="pres">
      <dgm:prSet presAssocID="{C5758581-5184-49AB-A6CC-B184842492F4}" presName="connectorText" presStyleLbl="sibTrans1D1" presStyleIdx="2" presStyleCnt="3"/>
      <dgm:spPr/>
    </dgm:pt>
    <dgm:pt modelId="{0FDDE880-4BEA-4108-9ADC-AB525D181B08}" type="pres">
      <dgm:prSet presAssocID="{2480BAE4-A278-413B-A115-CB372171C8DB}" presName="node" presStyleLbl="node1" presStyleIdx="3" presStyleCnt="4" custScaleX="136736" custScaleY="360592" custLinFactNeighborX="8718" custLinFactNeighborY="-12408">
        <dgm:presLayoutVars>
          <dgm:bulletEnabled val="1"/>
        </dgm:presLayoutVars>
      </dgm:prSet>
      <dgm:spPr/>
    </dgm:pt>
  </dgm:ptLst>
  <dgm:cxnLst>
    <dgm:cxn modelId="{984B9B00-1617-44A5-8093-97FEE51E16AF}" srcId="{47AB48F7-371C-4B58-B088-E2A56B4EDAAF}" destId="{C38E485D-2B71-4F11-99A0-A46FEBE35C80}" srcOrd="5" destOrd="0" parTransId="{3DC447CE-CE2B-4588-BC72-5A906E0E0CD4}" sibTransId="{E0EF34DC-40B1-4B8F-B554-D20974AF4D3A}"/>
    <dgm:cxn modelId="{BAD3BA00-5246-43A4-BD88-A12818A3D33C}" type="presOf" srcId="{C893E844-679D-4FC7-85C8-ED3620F16566}" destId="{0FDDE880-4BEA-4108-9ADC-AB525D181B08}" srcOrd="0" destOrd="4" presId="urn:microsoft.com/office/officeart/2005/8/layout/bProcess3"/>
    <dgm:cxn modelId="{A1901C02-4693-4C7E-A124-425571C9BC37}" type="presOf" srcId="{DF46DECC-EE99-4467-8614-B9C3432EC926}" destId="{8CABE748-0E92-429C-B2B3-03C11D329275}" srcOrd="0" destOrd="3" presId="urn:microsoft.com/office/officeart/2005/8/layout/bProcess3"/>
    <dgm:cxn modelId="{26AB0904-9465-43F7-AA6B-FD8B58957AAB}" type="presOf" srcId="{191EA1F2-FB93-4849-BBBB-A58F802743CD}" destId="{8CABE748-0E92-429C-B2B3-03C11D329275}" srcOrd="0" destOrd="8" presId="urn:microsoft.com/office/officeart/2005/8/layout/bProcess3"/>
    <dgm:cxn modelId="{AF807105-A675-4054-B115-AB4353DD0846}" srcId="{8419E32F-9A7C-4A4B-A5F3-B3E2B8900353}" destId="{CEEA4F63-E6E4-4F53-A236-C12A3D36FB6E}" srcOrd="3" destOrd="0" parTransId="{46A51DC6-F7D8-4DAC-A17F-B7185124A90F}" sibTransId="{7D344098-D273-4104-B1C7-9C2EB2FE09C6}"/>
    <dgm:cxn modelId="{D97BA006-561A-45F3-A072-2C984A00BE48}" type="presOf" srcId="{A3B91835-CBDB-4C66-B436-FD342FBE2F47}" destId="{B530E796-5E5B-47AE-BE35-887FFFED68AE}" srcOrd="0" destOrd="11" presId="urn:microsoft.com/office/officeart/2005/8/layout/bProcess3"/>
    <dgm:cxn modelId="{49CDB006-C5C4-4816-85E8-449047C84119}" srcId="{2480BAE4-A278-413B-A115-CB372171C8DB}" destId="{7D2F1E60-A206-4246-B2C5-6F0B5D19C1BA}" srcOrd="6" destOrd="0" parTransId="{4209001D-EFF4-4222-AEB1-1103A4359A56}" sibTransId="{2397C19B-A63B-4046-BD0A-6C95EEF8CE51}"/>
    <dgm:cxn modelId="{C87C850E-7DFC-4CBC-8543-1EAF184D29D9}" type="presOf" srcId="{C6B71B20-89A1-4C98-9595-3161D417F220}" destId="{B530E796-5E5B-47AE-BE35-887FFFED68AE}" srcOrd="0" destOrd="2" presId="urn:microsoft.com/office/officeart/2005/8/layout/bProcess3"/>
    <dgm:cxn modelId="{A85B2510-2399-4501-9159-0D013F601627}" type="presOf" srcId="{C38E485D-2B71-4F11-99A0-A46FEBE35C80}" destId="{8CABE748-0E92-429C-B2B3-03C11D329275}" srcOrd="0" destOrd="6" presId="urn:microsoft.com/office/officeart/2005/8/layout/bProcess3"/>
    <dgm:cxn modelId="{9B70B410-0416-4153-85C6-CC9DDF2A7126}" type="presOf" srcId="{E41B3E31-F399-4940-BFD4-02FCD2813C55}" destId="{B530E796-5E5B-47AE-BE35-887FFFED68AE}" srcOrd="0" destOrd="7" presId="urn:microsoft.com/office/officeart/2005/8/layout/bProcess3"/>
    <dgm:cxn modelId="{BD04BA14-B964-4CB4-BE99-0F076130425E}" type="presOf" srcId="{083CDEBA-0552-4A01-9B9D-7ED871C93620}" destId="{8CABE748-0E92-429C-B2B3-03C11D329275}" srcOrd="0" destOrd="1" presId="urn:microsoft.com/office/officeart/2005/8/layout/bProcess3"/>
    <dgm:cxn modelId="{70ED4215-DC2E-4D0B-8E83-2B75F48DF0CB}" srcId="{2A7609BA-6B5A-4ECB-AD4E-FE96D7CC1FFD}" destId="{8419E32F-9A7C-4A4B-A5F3-B3E2B8900353}" srcOrd="2" destOrd="0" parTransId="{A42A8092-FCED-41EE-867D-4A69C0C99325}" sibTransId="{C5758581-5184-49AB-A6CC-B184842492F4}"/>
    <dgm:cxn modelId="{ED360017-D668-4C8A-AD86-893FE1D4346B}" srcId="{C1C6CED8-5471-437A-860A-E7C9CC308CC0}" destId="{8E15ACD3-2C52-4CBE-B596-CB45EC0B80F4}" srcOrd="1" destOrd="0" parTransId="{4633A58B-75A4-4B9F-BF6F-E6C0CAB68ABC}" sibTransId="{6E426D48-0130-4375-93D6-B04E20761082}"/>
    <dgm:cxn modelId="{C6E9191B-3917-4868-8D06-F8A6F6605F2E}" type="presOf" srcId="{75325D99-053F-4279-9863-6E469B932AD9}" destId="{B530E796-5E5B-47AE-BE35-887FFFED68AE}" srcOrd="0" destOrd="13" presId="urn:microsoft.com/office/officeart/2005/8/layout/bProcess3"/>
    <dgm:cxn modelId="{B4AB851C-F54B-484A-886F-D635DCB7AB4B}" srcId="{2480BAE4-A278-413B-A115-CB372171C8DB}" destId="{61B1D27C-FE52-415B-BB8E-83D4EF3ED2F7}" srcOrd="0" destOrd="0" parTransId="{915CD7C2-DAFB-48F6-B7B5-A917AD112104}" sibTransId="{83D5704A-5F3C-4585-B9BE-6F55C082AFB0}"/>
    <dgm:cxn modelId="{800FE120-6B39-415E-8D3A-265FCD35F5C6}" type="presOf" srcId="{3F9C05A7-8CC5-4D7D-8EE4-7B08A2D90C22}" destId="{0FDDE880-4BEA-4108-9ADC-AB525D181B08}" srcOrd="0" destOrd="3" presId="urn:microsoft.com/office/officeart/2005/8/layout/bProcess3"/>
    <dgm:cxn modelId="{CA3B4922-8F35-4C40-BE74-7EAED68BC6E2}" srcId="{8419E32F-9A7C-4A4B-A5F3-B3E2B8900353}" destId="{3FE44E7B-416E-4B94-89D1-1845129D4BA9}" srcOrd="0" destOrd="0" parTransId="{FB2609F1-C111-4B26-875C-FB968D3139F2}" sibTransId="{C17C0E33-8C80-4A77-BA66-45DDCB8166AD}"/>
    <dgm:cxn modelId="{7C822A26-CC9B-4078-A628-B2D2B59707B7}" type="presOf" srcId="{E767269F-837F-498E-8C18-7FB23D699027}" destId="{8CABE748-0E92-429C-B2B3-03C11D329275}" srcOrd="0" destOrd="9" presId="urn:microsoft.com/office/officeart/2005/8/layout/bProcess3"/>
    <dgm:cxn modelId="{5D9A2A27-4879-4B06-AAB0-33BD8EB04823}" srcId="{47AB48F7-371C-4B58-B088-E2A56B4EDAAF}" destId="{8E937E6A-03C3-4EA4-BF69-72AA7638F599}" srcOrd="4" destOrd="0" parTransId="{1DB0480A-5BCD-4B9C-B936-2F3967DA70D5}" sibTransId="{D46F1142-0674-448F-8F35-C6E150AC1F4A}"/>
    <dgm:cxn modelId="{1B47F427-0BCC-4EF1-90A7-47560A2338A8}" srcId="{8419E32F-9A7C-4A4B-A5F3-B3E2B8900353}" destId="{96A2D9E6-4E99-476E-AF57-8EBD445B2925}" srcOrd="13" destOrd="0" parTransId="{04046707-FD41-4415-85B4-A70C1FDAB8D2}" sibTransId="{0B10BB8D-AF7F-43C6-96A2-2C4DC81F60E8}"/>
    <dgm:cxn modelId="{28C8292B-9852-4A4D-BEE8-8DB04FAE7871}" type="presOf" srcId="{47AB48F7-371C-4B58-B088-E2A56B4EDAAF}" destId="{8CABE748-0E92-429C-B2B3-03C11D329275}" srcOrd="0" destOrd="0" presId="urn:microsoft.com/office/officeart/2005/8/layout/bProcess3"/>
    <dgm:cxn modelId="{C8067F2C-0CD9-417F-BFD7-08DE04AAE447}" srcId="{8419E32F-9A7C-4A4B-A5F3-B3E2B8900353}" destId="{0558F700-A115-4C54-B39F-97E44C3CB42A}" srcOrd="5" destOrd="0" parTransId="{A6F52757-C88B-4559-BEFC-F538C98D794F}" sibTransId="{30F8C595-9BAB-4739-BE53-9CDE8FE6CBE3}"/>
    <dgm:cxn modelId="{BD32D62E-6873-459F-AEE5-6B117771C8A4}" type="presOf" srcId="{18CCC78D-34B5-4FC6-914D-B03D6B3C1DF6}" destId="{FA64F05F-164F-41D6-A5F1-8356FB7E0E43}" srcOrd="1" destOrd="0" presId="urn:microsoft.com/office/officeart/2005/8/layout/bProcess3"/>
    <dgm:cxn modelId="{B282AA30-F2A8-4CD2-8B38-CD0BDEC44285}" type="presOf" srcId="{2A7609BA-6B5A-4ECB-AD4E-FE96D7CC1FFD}" destId="{8D761DEE-332F-446C-824A-93098652E0CD}" srcOrd="0" destOrd="0" presId="urn:microsoft.com/office/officeart/2005/8/layout/bProcess3"/>
    <dgm:cxn modelId="{AEA69435-20A9-4ED6-A28F-F8D7E104C54B}" type="presOf" srcId="{3FE44E7B-416E-4B94-89D1-1845129D4BA9}" destId="{B530E796-5E5B-47AE-BE35-887FFFED68AE}" srcOrd="0" destOrd="1" presId="urn:microsoft.com/office/officeart/2005/8/layout/bProcess3"/>
    <dgm:cxn modelId="{5CA51536-B739-459C-B2C2-E01AA93614AE}" srcId="{8419E32F-9A7C-4A4B-A5F3-B3E2B8900353}" destId="{75325D99-053F-4279-9863-6E469B932AD9}" srcOrd="12" destOrd="0" parTransId="{28E6FB8A-102B-4222-8A6E-F3ACE09D340A}" sibTransId="{91246737-F39B-4FA3-8A5B-9E97C3BE51E9}"/>
    <dgm:cxn modelId="{FB012E38-2757-4C06-94A0-103F3A727A80}" srcId="{2A7609BA-6B5A-4ECB-AD4E-FE96D7CC1FFD}" destId="{2480BAE4-A278-413B-A115-CB372171C8DB}" srcOrd="3" destOrd="0" parTransId="{79864EB6-6037-4F62-8AFB-69CD348AB401}" sibTransId="{7311FF67-DAA2-42C6-9CA5-4E9536022274}"/>
    <dgm:cxn modelId="{57A4083A-2438-4CD0-BAC9-D18CA1D0FF97}" type="presOf" srcId="{FAC3E53A-C755-4840-8F6F-D40A62B17732}" destId="{1DF959E6-D744-456D-8CCF-4E4DCA31F387}" srcOrd="1" destOrd="0" presId="urn:microsoft.com/office/officeart/2005/8/layout/bProcess3"/>
    <dgm:cxn modelId="{679D343B-B323-4B19-ADA9-1C332AE73BBB}" srcId="{2480BAE4-A278-413B-A115-CB372171C8DB}" destId="{87C8DD85-20F2-4B73-B6EA-DFA41B136BEF}" srcOrd="8" destOrd="0" parTransId="{33F8409E-B913-4BB0-88AC-34F6A5CE1088}" sibTransId="{FA2FB5A9-30F7-4B58-8CF2-41363C6E7438}"/>
    <dgm:cxn modelId="{AF4E4C3C-0423-4340-ADD8-7C0991E3C946}" srcId="{C1C6CED8-5471-437A-860A-E7C9CC308CC0}" destId="{5EB86ADC-1E6F-41AF-87A1-38834CECB604}" srcOrd="5" destOrd="0" parTransId="{0839376A-253D-4E3A-B84D-813C3D673AA8}" sibTransId="{D45A720F-87CE-4FA0-803F-12A1FEE3652E}"/>
    <dgm:cxn modelId="{23E9C83C-910B-431F-BA6F-07E57FC5AFD0}" type="presOf" srcId="{74378208-A5B6-4D10-A810-7AF620A4889C}" destId="{B530E796-5E5B-47AE-BE35-887FFFED68AE}" srcOrd="0" destOrd="9" presId="urn:microsoft.com/office/officeart/2005/8/layout/bProcess3"/>
    <dgm:cxn modelId="{0171593D-D16F-4162-B3B3-833386CBD1FF}" srcId="{8419E32F-9A7C-4A4B-A5F3-B3E2B8900353}" destId="{E41B3E31-F399-4940-BFD4-02FCD2813C55}" srcOrd="6" destOrd="0" parTransId="{AEA20744-24C6-4D4F-8A42-0FC5BE78FD2E}" sibTransId="{ADAFD282-DA0A-4EB1-B3A2-DB6146241E17}"/>
    <dgm:cxn modelId="{C75CFE3D-653E-4ADD-AD01-DFEF6F5AA781}" srcId="{C1C6CED8-5471-437A-860A-E7C9CC308CC0}" destId="{53F9D0C2-2C45-4CC4-A8D6-992AA74D6181}" srcOrd="3" destOrd="0" parTransId="{683E6A3D-4AEB-409D-B05C-162AF53B79EC}" sibTransId="{E90ADA73-5AF6-4418-B282-E47AC2875B95}"/>
    <dgm:cxn modelId="{AAA0623F-D928-4273-A17D-F1E0851A3A66}" type="presOf" srcId="{7D2F1E60-A206-4246-B2C5-6F0B5D19C1BA}" destId="{0FDDE880-4BEA-4108-9ADC-AB525D181B08}" srcOrd="0" destOrd="7" presId="urn:microsoft.com/office/officeart/2005/8/layout/bProcess3"/>
    <dgm:cxn modelId="{10CFBA3F-549F-4DC8-ADC4-E78BBF6473ED}" type="presOf" srcId="{0558F700-A115-4C54-B39F-97E44C3CB42A}" destId="{B530E796-5E5B-47AE-BE35-887FFFED68AE}" srcOrd="0" destOrd="6" presId="urn:microsoft.com/office/officeart/2005/8/layout/bProcess3"/>
    <dgm:cxn modelId="{DC21385D-6FCD-4C53-9854-4C9C3E23F94D}" srcId="{2480BAE4-A278-413B-A115-CB372171C8DB}" destId="{521BE0AD-C161-4690-918D-2EC8F14A5EE3}" srcOrd="12" destOrd="0" parTransId="{83EB0D0E-4039-4F97-AD5B-A0D5BAF04961}" sibTransId="{2BD14436-0FAF-4414-AB47-AF5E786307AE}"/>
    <dgm:cxn modelId="{49C55E5E-E7E6-4CC3-A2C3-7BBDA3D9E806}" srcId="{8419E32F-9A7C-4A4B-A5F3-B3E2B8900353}" destId="{AB9CCC51-7722-4CD2-933D-1E807DB4ABE9}" srcOrd="9" destOrd="0" parTransId="{FE80DC56-030B-4C5B-8549-504C976EE5E8}" sibTransId="{1FB1B22B-2465-4739-A568-61BBC422D795}"/>
    <dgm:cxn modelId="{C48EF142-E3E1-490D-A6C1-310EF99C1B5B}" type="presOf" srcId="{968A6C8E-AE3D-451E-B6C7-417C5A524840}" destId="{8CABE748-0E92-429C-B2B3-03C11D329275}" srcOrd="0" destOrd="2" presId="urn:microsoft.com/office/officeart/2005/8/layout/bProcess3"/>
    <dgm:cxn modelId="{C0502566-9B91-4517-A8E9-0BAE45944A57}" type="presOf" srcId="{C5758581-5184-49AB-A6CC-B184842492F4}" destId="{D798ACC9-10CD-4E18-AE14-234CEC6CF2D9}" srcOrd="0" destOrd="0" presId="urn:microsoft.com/office/officeart/2005/8/layout/bProcess3"/>
    <dgm:cxn modelId="{AB004646-6FB1-486C-A3FB-16B66E963BBD}" srcId="{2480BAE4-A278-413B-A115-CB372171C8DB}" destId="{D0497DBF-4FCE-4AE6-AB37-D3FE3A03E9BE}" srcOrd="10" destOrd="0" parTransId="{C4DF593D-712B-4ABE-BDCA-65C1E1C08989}" sibTransId="{944F601C-74DA-4ED4-9ECC-9F7A8B85F1A8}"/>
    <dgm:cxn modelId="{19245E47-595D-44C7-804F-FCEBBE959E2D}" type="presOf" srcId="{2480BAE4-A278-413B-A115-CB372171C8DB}" destId="{0FDDE880-4BEA-4108-9ADC-AB525D181B08}" srcOrd="0" destOrd="0" presId="urn:microsoft.com/office/officeart/2005/8/layout/bProcess3"/>
    <dgm:cxn modelId="{4EF7AC4A-231F-47AD-BF5B-C29A5469FB13}" type="presOf" srcId="{C1C6CED8-5471-437A-860A-E7C9CC308CC0}" destId="{D4411B4F-F3E7-43B7-B4B8-CD613D57175B}" srcOrd="0" destOrd="0" presId="urn:microsoft.com/office/officeart/2005/8/layout/bProcess3"/>
    <dgm:cxn modelId="{DC5A116B-7D04-4577-8FEE-97D95E7806CE}" srcId="{2480BAE4-A278-413B-A115-CB372171C8DB}" destId="{C893E844-679D-4FC7-85C8-ED3620F16566}" srcOrd="3" destOrd="0" parTransId="{45B58FBA-5038-4CF2-8651-8C15DC2424CC}" sibTransId="{ACB8B3A1-9750-4CCA-86B9-40DA3CDF5811}"/>
    <dgm:cxn modelId="{7082454C-A02B-4711-9D7E-9159F3DCDFAD}" type="presOf" srcId="{ED153900-1778-4B29-830E-D36A12DD1D97}" destId="{8CABE748-0E92-429C-B2B3-03C11D329275}" srcOrd="0" destOrd="7" presId="urn:microsoft.com/office/officeart/2005/8/layout/bProcess3"/>
    <dgm:cxn modelId="{04EA496D-995D-4C05-929D-DBB473EC7524}" type="presOf" srcId="{8448C113-1671-4E94-8BB8-2F71C9383305}" destId="{0FDDE880-4BEA-4108-9ADC-AB525D181B08}" srcOrd="0" destOrd="5" presId="urn:microsoft.com/office/officeart/2005/8/layout/bProcess3"/>
    <dgm:cxn modelId="{B1689B6F-1ED6-4A85-A351-A17ADE572222}" srcId="{8419E32F-9A7C-4A4B-A5F3-B3E2B8900353}" destId="{74378208-A5B6-4D10-A810-7AF620A4889C}" srcOrd="8" destOrd="0" parTransId="{5F18C6FB-6B4D-480D-AFBE-5F2AB70098A4}" sibTransId="{046FB176-9D44-4501-A649-C6C41E8E2159}"/>
    <dgm:cxn modelId="{A2A62971-6B8E-4D99-B103-BE8D44D46C51}" srcId="{8419E32F-9A7C-4A4B-A5F3-B3E2B8900353}" destId="{C6B71B20-89A1-4C98-9595-3161D417F220}" srcOrd="1" destOrd="0" parTransId="{CCBB22EB-B2D2-4D04-AA94-300795261E50}" sibTransId="{39C591B3-8533-4EF2-B400-4768E3342CEC}"/>
    <dgm:cxn modelId="{48E8F053-30D2-4D9F-8EA3-0BBD06EF9D2C}" type="presOf" srcId="{5EB86ADC-1E6F-41AF-87A1-38834CECB604}" destId="{D4411B4F-F3E7-43B7-B4B8-CD613D57175B}" srcOrd="0" destOrd="6" presId="urn:microsoft.com/office/officeart/2005/8/layout/bProcess3"/>
    <dgm:cxn modelId="{A50F9254-504A-4B17-9587-D207A5C3B53D}" type="presOf" srcId="{18CCC78D-34B5-4FC6-914D-B03D6B3C1DF6}" destId="{73269473-CF5E-4D17-92C0-99460B12AC5D}" srcOrd="0" destOrd="0" presId="urn:microsoft.com/office/officeart/2005/8/layout/bProcess3"/>
    <dgm:cxn modelId="{1BFD9B74-0671-45EE-85C1-57D60718CEB9}" type="presOf" srcId="{AB9CCC51-7722-4CD2-933D-1E807DB4ABE9}" destId="{B530E796-5E5B-47AE-BE35-887FFFED68AE}" srcOrd="0" destOrd="10" presId="urn:microsoft.com/office/officeart/2005/8/layout/bProcess3"/>
    <dgm:cxn modelId="{97730858-50FB-4619-B2E3-14E86B09FEA0}" srcId="{8419E32F-9A7C-4A4B-A5F3-B3E2B8900353}" destId="{A12980C2-20C6-4C2A-AF92-10C8E9EC9CE3}" srcOrd="2" destOrd="0" parTransId="{E724C60A-763A-4A56-BA19-7F4E58B8172B}" sibTransId="{E5009F32-C6B4-441B-93CD-DF3E700C9151}"/>
    <dgm:cxn modelId="{F2D6C359-B082-4D73-B7F0-C4F5521976D2}" srcId="{47AB48F7-371C-4B58-B088-E2A56B4EDAAF}" destId="{ED153900-1778-4B29-830E-D36A12DD1D97}" srcOrd="6" destOrd="0" parTransId="{2083AD00-8C10-437A-A359-DF5814DC4895}" sibTransId="{D0F3F24F-9FA6-4C06-8BB5-9F404933BB6B}"/>
    <dgm:cxn modelId="{65336B7C-59BE-415B-BE32-46147A3A3897}" srcId="{47AB48F7-371C-4B58-B088-E2A56B4EDAAF}" destId="{78753925-8EA7-4C2F-BAA4-92CF594B0013}" srcOrd="9" destOrd="0" parTransId="{C212083E-374F-4CE0-8DCD-5E68A1CF8C5A}" sibTransId="{83FD71A1-FF3D-4AF6-B02A-9A28ADD7FD5E}"/>
    <dgm:cxn modelId="{1204907D-78C0-434B-BDC7-A7A745F7FA58}" type="presOf" srcId="{512AD7EF-E477-41EF-A1FC-EC769AD54B3A}" destId="{D4411B4F-F3E7-43B7-B4B8-CD613D57175B}" srcOrd="0" destOrd="1" presId="urn:microsoft.com/office/officeart/2005/8/layout/bProcess3"/>
    <dgm:cxn modelId="{2C6E0E80-E4DF-4845-B887-1993A13F023C}" srcId="{47AB48F7-371C-4B58-B088-E2A56B4EDAAF}" destId="{DF46DECC-EE99-4467-8614-B9C3432EC926}" srcOrd="2" destOrd="0" parTransId="{DD541466-D10E-44C7-A819-453F850FDDAB}" sibTransId="{663AC18B-C95F-466D-ACD2-0E5D0FB6ECF3}"/>
    <dgm:cxn modelId="{46115280-6FCC-4C50-8516-DC5D1B843311}" type="presOf" srcId="{78753925-8EA7-4C2F-BAA4-92CF594B0013}" destId="{8CABE748-0E92-429C-B2B3-03C11D329275}" srcOrd="0" destOrd="10" presId="urn:microsoft.com/office/officeart/2005/8/layout/bProcess3"/>
    <dgm:cxn modelId="{DB22CA81-05F6-4669-B0CD-980810CF2CFE}" type="presOf" srcId="{369C2B52-76BB-4511-97EE-D1B42206F641}" destId="{B530E796-5E5B-47AE-BE35-887FFFED68AE}" srcOrd="0" destOrd="5" presId="urn:microsoft.com/office/officeart/2005/8/layout/bProcess3"/>
    <dgm:cxn modelId="{60B54685-495D-4372-86F5-AD9DCFF58A3A}" srcId="{2480BAE4-A278-413B-A115-CB372171C8DB}" destId="{3F9C05A7-8CC5-4D7D-8EE4-7B08A2D90C22}" srcOrd="2" destOrd="0" parTransId="{1169444A-C8F4-4118-B871-6AA28C35C7CE}" sibTransId="{61A45F03-0681-4634-BF9E-B901D06688E8}"/>
    <dgm:cxn modelId="{63AFE986-7F3D-41C5-85CD-A6591158AB67}" type="presOf" srcId="{FAC3E53A-C755-4840-8F6F-D40A62B17732}" destId="{B3E978FC-D48C-4FDC-8F97-19900C8B54DD}" srcOrd="0" destOrd="0" presId="urn:microsoft.com/office/officeart/2005/8/layout/bProcess3"/>
    <dgm:cxn modelId="{A0B00789-8261-4D8E-9F28-F3C2614F06FE}" type="presOf" srcId="{4D3EE9A9-8092-4BC5-9EBE-4FC9E1A6F2FE}" destId="{0FDDE880-4BEA-4108-9ADC-AB525D181B08}" srcOrd="0" destOrd="10" presId="urn:microsoft.com/office/officeart/2005/8/layout/bProcess3"/>
    <dgm:cxn modelId="{E73DC390-BAFB-484B-98AB-C815BF6CCF75}" type="presOf" srcId="{3CA57C3E-CA2B-401E-9E6C-52E48549F260}" destId="{0FDDE880-4BEA-4108-9ADC-AB525D181B08}" srcOrd="0" destOrd="6" presId="urn:microsoft.com/office/officeart/2005/8/layout/bProcess3"/>
    <dgm:cxn modelId="{B432C091-1669-4E1A-9838-1B23F2CF290B}" type="presOf" srcId="{B8738781-F857-4F72-9863-35CD816AEFFF}" destId="{8CABE748-0E92-429C-B2B3-03C11D329275}" srcOrd="0" destOrd="4" presId="urn:microsoft.com/office/officeart/2005/8/layout/bProcess3"/>
    <dgm:cxn modelId="{F4DCC193-A6EA-48B5-9069-8020A812149C}" srcId="{2480BAE4-A278-413B-A115-CB372171C8DB}" destId="{5572EB8A-137E-428E-8E08-C0C5D72A5652}" srcOrd="14" destOrd="0" parTransId="{F340609B-47C1-409A-9873-37556A36756C}" sibTransId="{10BD25FA-E2C9-46D6-AB35-795FA4C510C4}"/>
    <dgm:cxn modelId="{C8289597-00D4-43E6-9F6E-8686BAA7A1A6}" srcId="{2480BAE4-A278-413B-A115-CB372171C8DB}" destId="{D8E6448A-2BCD-4147-B3EC-B1C239F2B155}" srcOrd="11" destOrd="0" parTransId="{9F5C281A-9605-480F-8FD3-7750A9AF9430}" sibTransId="{EF8A7672-E2D5-4DBF-9FE7-A3839C8E3AB6}"/>
    <dgm:cxn modelId="{EE96CFA4-E894-484C-83C6-13567CAF6762}" srcId="{8419E32F-9A7C-4A4B-A5F3-B3E2B8900353}" destId="{B4CE7DAB-D038-41D7-87FD-CFFC70B1D96E}" srcOrd="11" destOrd="0" parTransId="{6A00C892-B63B-41AF-9AD5-D2B0A9188C6F}" sibTransId="{B72CCCFC-3D8A-4858-920A-A0745E10A89B}"/>
    <dgm:cxn modelId="{28FF59A6-A17B-4750-9A44-F4984DD1702B}" type="presOf" srcId="{61B1D27C-FE52-415B-BB8E-83D4EF3ED2F7}" destId="{0FDDE880-4BEA-4108-9ADC-AB525D181B08}" srcOrd="0" destOrd="1" presId="urn:microsoft.com/office/officeart/2005/8/layout/bProcess3"/>
    <dgm:cxn modelId="{D9E9B8A8-442C-42BB-8092-4E158DD96B40}" type="presOf" srcId="{5DC43DC8-7061-435C-80F2-D2A331FF91BB}" destId="{D4411B4F-F3E7-43B7-B4B8-CD613D57175B}" srcOrd="0" destOrd="5" presId="urn:microsoft.com/office/officeart/2005/8/layout/bProcess3"/>
    <dgm:cxn modelId="{0927A7AD-1E78-4600-B932-34F2F209B534}" type="presOf" srcId="{87C8DD85-20F2-4B73-B6EA-DFA41B136BEF}" destId="{0FDDE880-4BEA-4108-9ADC-AB525D181B08}" srcOrd="0" destOrd="9" presId="urn:microsoft.com/office/officeart/2005/8/layout/bProcess3"/>
    <dgm:cxn modelId="{F71F43AF-1E15-48F7-B5AC-5C6159619006}" srcId="{8419E32F-9A7C-4A4B-A5F3-B3E2B8900353}" destId="{A3B91835-CBDB-4C66-B436-FD342FBE2F47}" srcOrd="10" destOrd="0" parTransId="{CB5D6EFE-6296-48DB-9A90-C30BA27DDDCE}" sibTransId="{45750EFE-7089-47B9-BF0F-A5F8E467A82F}"/>
    <dgm:cxn modelId="{75243FB5-23FC-40B8-97B8-F635026B905D}" type="presOf" srcId="{56627025-C54A-4746-9856-52FEEAEDC3BF}" destId="{B530E796-5E5B-47AE-BE35-887FFFED68AE}" srcOrd="0" destOrd="8" presId="urn:microsoft.com/office/officeart/2005/8/layout/bProcess3"/>
    <dgm:cxn modelId="{8A336BB6-C575-4E45-89ED-AA9EA2C27D2B}" srcId="{2A7609BA-6B5A-4ECB-AD4E-FE96D7CC1FFD}" destId="{47AB48F7-371C-4B58-B088-E2A56B4EDAAF}" srcOrd="0" destOrd="0" parTransId="{8F3D8B38-13BD-4883-B795-07A9DF22ABDC}" sibTransId="{18CCC78D-34B5-4FC6-914D-B03D6B3C1DF6}"/>
    <dgm:cxn modelId="{230834B7-F750-4692-9581-808240E4184B}" srcId="{8419E32F-9A7C-4A4B-A5F3-B3E2B8900353}" destId="{56627025-C54A-4746-9856-52FEEAEDC3BF}" srcOrd="7" destOrd="0" parTransId="{886EB4A0-A79D-43E1-ACFD-ACA80484B775}" sibTransId="{F79F80DF-1F4E-48EA-BEDF-0BA35970A936}"/>
    <dgm:cxn modelId="{69C866B7-4CDA-4784-BCFB-95306EB44A70}" srcId="{2480BAE4-A278-413B-A115-CB372171C8DB}" destId="{C7480D6C-D5C5-4FA2-8D0D-D8D9A51B1F40}" srcOrd="1" destOrd="0" parTransId="{A33DF5A1-44AB-4CEC-AC98-88A509FB4E26}" sibTransId="{F104D840-0620-4891-9D56-0AF9B51D433B}"/>
    <dgm:cxn modelId="{6DA4DBBB-F196-4A20-BE31-2A30FB2A7F46}" type="presOf" srcId="{B4CE7DAB-D038-41D7-87FD-CFFC70B1D96E}" destId="{B530E796-5E5B-47AE-BE35-887FFFED68AE}" srcOrd="0" destOrd="12" presId="urn:microsoft.com/office/officeart/2005/8/layout/bProcess3"/>
    <dgm:cxn modelId="{BA8A1FBC-68E6-45C9-93C0-CD97AEA4B8D1}" type="presOf" srcId="{96A2D9E6-4E99-476E-AF57-8EBD445B2925}" destId="{B530E796-5E5B-47AE-BE35-887FFFED68AE}" srcOrd="0" destOrd="14" presId="urn:microsoft.com/office/officeart/2005/8/layout/bProcess3"/>
    <dgm:cxn modelId="{66F23EBE-BA4B-4D51-A23A-7D184658CCF9}" srcId="{47AB48F7-371C-4B58-B088-E2A56B4EDAAF}" destId="{083CDEBA-0552-4A01-9B9D-7ED871C93620}" srcOrd="0" destOrd="0" parTransId="{A824ECC0-6F27-441B-8BFF-72CA82DFBD00}" sibTransId="{0CB3DE44-EA72-4789-A506-813FBD10CDC4}"/>
    <dgm:cxn modelId="{44CCEAC1-D40E-46B0-95BE-6103B7E58A03}" type="presOf" srcId="{8E937E6A-03C3-4EA4-BF69-72AA7638F599}" destId="{8CABE748-0E92-429C-B2B3-03C11D329275}" srcOrd="0" destOrd="5" presId="urn:microsoft.com/office/officeart/2005/8/layout/bProcess3"/>
    <dgm:cxn modelId="{47B8BFC5-3028-4DA2-AD85-BF70E636409A}" srcId="{2480BAE4-A278-413B-A115-CB372171C8DB}" destId="{3CA57C3E-CA2B-401E-9E6C-52E48549F260}" srcOrd="5" destOrd="0" parTransId="{919DBFA5-CAB1-4205-9858-F6A702F8C311}" sibTransId="{84D1E689-0A42-4435-93F2-D87F5F5C6792}"/>
    <dgm:cxn modelId="{FA3765CB-D5AB-4789-A493-576C02B2801B}" type="presOf" srcId="{0EAD1E46-E551-41A1-80CD-23C08DC1FEA9}" destId="{B530E796-5E5B-47AE-BE35-887FFFED68AE}" srcOrd="0" destOrd="15" presId="urn:microsoft.com/office/officeart/2005/8/layout/bProcess3"/>
    <dgm:cxn modelId="{A13524CD-A9CC-4AAA-9124-C7070764C9D0}" srcId="{C1C6CED8-5471-437A-860A-E7C9CC308CC0}" destId="{5DC43DC8-7061-435C-80F2-D2A331FF91BB}" srcOrd="4" destOrd="0" parTransId="{908F8737-3E5E-40E9-8326-082C81925C22}" sibTransId="{93C52E46-4F25-43B6-B04B-96F8AD757C8F}"/>
    <dgm:cxn modelId="{B62C74D2-CE3C-4583-A629-F40F7CECBE23}" type="presOf" srcId="{A12980C2-20C6-4C2A-AF92-10C8E9EC9CE3}" destId="{B530E796-5E5B-47AE-BE35-887FFFED68AE}" srcOrd="0" destOrd="3" presId="urn:microsoft.com/office/officeart/2005/8/layout/bProcess3"/>
    <dgm:cxn modelId="{70C083D3-4EE5-4623-BEAC-B2FF87CACAAF}" type="presOf" srcId="{5572EB8A-137E-428E-8E08-C0C5D72A5652}" destId="{0FDDE880-4BEA-4108-9ADC-AB525D181B08}" srcOrd="0" destOrd="15" presId="urn:microsoft.com/office/officeart/2005/8/layout/bProcess3"/>
    <dgm:cxn modelId="{808A37D5-CC58-49D8-829F-C990DAEC9B47}" type="presOf" srcId="{D8E6448A-2BCD-4147-B3EC-B1C239F2B155}" destId="{0FDDE880-4BEA-4108-9ADC-AB525D181B08}" srcOrd="0" destOrd="12" presId="urn:microsoft.com/office/officeart/2005/8/layout/bProcess3"/>
    <dgm:cxn modelId="{C2882DD6-599C-4479-86CB-0B2BCB09FA16}" type="presOf" srcId="{CEEA4F63-E6E4-4F53-A236-C12A3D36FB6E}" destId="{B530E796-5E5B-47AE-BE35-887FFFED68AE}" srcOrd="0" destOrd="4" presId="urn:microsoft.com/office/officeart/2005/8/layout/bProcess3"/>
    <dgm:cxn modelId="{AD7297D7-3EAF-411C-8F0F-8C609595C8BB}" srcId="{2480BAE4-A278-413B-A115-CB372171C8DB}" destId="{580DA94B-326B-4E9B-B6C3-EF4FC3033525}" srcOrd="13" destOrd="0" parTransId="{C9CD1BE3-3D4C-4D39-AE82-589A4369A41F}" sibTransId="{6C4D812B-C502-4B59-B598-D31726683AF2}"/>
    <dgm:cxn modelId="{098967D9-07AC-4409-A662-03E94494AFAE}" srcId="{47AB48F7-371C-4B58-B088-E2A56B4EDAAF}" destId="{B8738781-F857-4F72-9863-35CD816AEFFF}" srcOrd="3" destOrd="0" parTransId="{055B751A-E2A7-455A-846B-4633A37E1858}" sibTransId="{32C75721-2BD1-4C0E-91D8-8E1206740A0F}"/>
    <dgm:cxn modelId="{9DF5D7D9-0D93-4704-9A53-A8E9C415572A}" srcId="{C1C6CED8-5471-437A-860A-E7C9CC308CC0}" destId="{512AD7EF-E477-41EF-A1FC-EC769AD54B3A}" srcOrd="0" destOrd="0" parTransId="{A1279A94-100D-43B7-BA55-3F43124601C6}" sibTransId="{4EBBA984-8ACE-4656-B7CB-DB1C89FA93B1}"/>
    <dgm:cxn modelId="{235E36DE-10B5-4653-BBA2-A44FEBB36832}" type="presOf" srcId="{8E15ACD3-2C52-4CBE-B596-CB45EC0B80F4}" destId="{D4411B4F-F3E7-43B7-B4B8-CD613D57175B}" srcOrd="0" destOrd="2" presId="urn:microsoft.com/office/officeart/2005/8/layout/bProcess3"/>
    <dgm:cxn modelId="{0E3E37DF-580B-41E7-946D-49B85C90F169}" srcId="{2480BAE4-A278-413B-A115-CB372171C8DB}" destId="{4D3EE9A9-8092-4BC5-9EBE-4FC9E1A6F2FE}" srcOrd="9" destOrd="0" parTransId="{8FAECA2E-71E9-4300-98C4-BFA1E2355CA2}" sibTransId="{BD2D5517-37C1-44EF-8636-966FC1035ED0}"/>
    <dgm:cxn modelId="{ECA201E1-4859-41F4-B559-6F34165099E1}" srcId="{C1C6CED8-5471-437A-860A-E7C9CC308CC0}" destId="{B75ACAC3-E901-4D75-83F6-D0CFBEF63AB3}" srcOrd="2" destOrd="0" parTransId="{2B6FA3C2-F0AD-4F60-B74D-7B073E924E6F}" sibTransId="{CD4D7754-6469-481A-9E5D-0EFFBA6024B0}"/>
    <dgm:cxn modelId="{02F23FE2-905C-4544-B4FF-84ABE0F25D59}" srcId="{2480BAE4-A278-413B-A115-CB372171C8DB}" destId="{8448C113-1671-4E94-8BB8-2F71C9383305}" srcOrd="4" destOrd="0" parTransId="{15320B3F-F0FD-4D3A-A42D-2BD23F486FD4}" sibTransId="{EF00A5E7-1681-4797-8C67-21092DCF58E9}"/>
    <dgm:cxn modelId="{C881A7E3-172E-4C49-A067-9F13F552531E}" type="presOf" srcId="{53F9D0C2-2C45-4CC4-A8D6-992AA74D6181}" destId="{D4411B4F-F3E7-43B7-B4B8-CD613D57175B}" srcOrd="0" destOrd="4" presId="urn:microsoft.com/office/officeart/2005/8/layout/bProcess3"/>
    <dgm:cxn modelId="{065CABE3-E680-4FED-991F-2289867EE623}" type="presOf" srcId="{8419E32F-9A7C-4A4B-A5F3-B3E2B8900353}" destId="{B530E796-5E5B-47AE-BE35-887FFFED68AE}" srcOrd="0" destOrd="0" presId="urn:microsoft.com/office/officeart/2005/8/layout/bProcess3"/>
    <dgm:cxn modelId="{DDAFC2E4-6322-4AA2-9FA3-F535FADC9BFD}" type="presOf" srcId="{C7480D6C-D5C5-4FA2-8D0D-D8D9A51B1F40}" destId="{0FDDE880-4BEA-4108-9ADC-AB525D181B08}" srcOrd="0" destOrd="2" presId="urn:microsoft.com/office/officeart/2005/8/layout/bProcess3"/>
    <dgm:cxn modelId="{E4B2EBE5-BC5E-4C30-AF6B-9FB4C01A6C7E}" type="presOf" srcId="{D0497DBF-4FCE-4AE6-AB37-D3FE3A03E9BE}" destId="{0FDDE880-4BEA-4108-9ADC-AB525D181B08}" srcOrd="0" destOrd="11" presId="urn:microsoft.com/office/officeart/2005/8/layout/bProcess3"/>
    <dgm:cxn modelId="{D1FBE6E9-DF5C-4182-8E8F-B5D781C9AC8A}" srcId="{2A7609BA-6B5A-4ECB-AD4E-FE96D7CC1FFD}" destId="{C1C6CED8-5471-437A-860A-E7C9CC308CC0}" srcOrd="1" destOrd="0" parTransId="{EB559EE5-ECD8-4AEE-9CE4-2DAFA8C6816D}" sibTransId="{FAC3E53A-C755-4840-8F6F-D40A62B17732}"/>
    <dgm:cxn modelId="{E8ED76EA-D1AF-479D-9748-39C477D065F5}" srcId="{47AB48F7-371C-4B58-B088-E2A56B4EDAAF}" destId="{191EA1F2-FB93-4849-BBBB-A58F802743CD}" srcOrd="7" destOrd="0" parTransId="{0C900C45-6126-4814-87F1-179B7413C2F8}" sibTransId="{A79655BF-AA88-4B47-8605-867ED261243E}"/>
    <dgm:cxn modelId="{387B1FEB-24D4-4693-A8B8-49F89D17D086}" type="presOf" srcId="{75B4CF31-80E6-43C3-9C0A-B11B99A31103}" destId="{0FDDE880-4BEA-4108-9ADC-AB525D181B08}" srcOrd="0" destOrd="8" presId="urn:microsoft.com/office/officeart/2005/8/layout/bProcess3"/>
    <dgm:cxn modelId="{72AD50EE-9A38-4D61-95DD-E3FCF4B3CAF5}" srcId="{47AB48F7-371C-4B58-B088-E2A56B4EDAAF}" destId="{E767269F-837F-498E-8C18-7FB23D699027}" srcOrd="8" destOrd="0" parTransId="{F15E9EA0-C227-43E3-A3BA-4899A37A5881}" sibTransId="{F054A267-A2CD-4657-B6FC-F8600676B508}"/>
    <dgm:cxn modelId="{4A1270EF-A6F1-416E-A854-BF4BD33E48DC}" srcId="{47AB48F7-371C-4B58-B088-E2A56B4EDAAF}" destId="{968A6C8E-AE3D-451E-B6C7-417C5A524840}" srcOrd="1" destOrd="0" parTransId="{08F19328-982E-40AC-A48B-F07CA126B09B}" sibTransId="{3E0C6EE4-733D-486A-833B-6C8A54D13CE0}"/>
    <dgm:cxn modelId="{C6BA74EF-18D5-46D5-9B83-921F535070DB}" type="presOf" srcId="{521BE0AD-C161-4690-918D-2EC8F14A5EE3}" destId="{0FDDE880-4BEA-4108-9ADC-AB525D181B08}" srcOrd="0" destOrd="13" presId="urn:microsoft.com/office/officeart/2005/8/layout/bProcess3"/>
    <dgm:cxn modelId="{774B0CF0-1151-4DBA-9039-A7DA87F4971E}" srcId="{8419E32F-9A7C-4A4B-A5F3-B3E2B8900353}" destId="{369C2B52-76BB-4511-97EE-D1B42206F641}" srcOrd="4" destOrd="0" parTransId="{DF97E6F6-F5F5-4FC5-9E2C-37E32D11E55F}" sibTransId="{0E5D82A4-6F73-4FBB-BB61-224A44BAF70A}"/>
    <dgm:cxn modelId="{C36A79F0-18E2-4D06-BB91-A035A2B184A9}" type="presOf" srcId="{B75ACAC3-E901-4D75-83F6-D0CFBEF63AB3}" destId="{D4411B4F-F3E7-43B7-B4B8-CD613D57175B}" srcOrd="0" destOrd="3" presId="urn:microsoft.com/office/officeart/2005/8/layout/bProcess3"/>
    <dgm:cxn modelId="{2F6786F0-1BF0-4034-BD1C-FEA0AB7DD1EA}" srcId="{2480BAE4-A278-413B-A115-CB372171C8DB}" destId="{75B4CF31-80E6-43C3-9C0A-B11B99A31103}" srcOrd="7" destOrd="0" parTransId="{78F6631F-9CC2-4B1D-B841-AF9B06FDD69B}" sibTransId="{78643A26-C6AD-4BB3-947D-F1EA2A8F3557}"/>
    <dgm:cxn modelId="{D928EBF6-6983-4071-94A8-E3799D18B073}" type="presOf" srcId="{C5758581-5184-49AB-A6CC-B184842492F4}" destId="{0EA7ACC2-BC29-4740-A3A3-2626B79DD96F}" srcOrd="1" destOrd="0" presId="urn:microsoft.com/office/officeart/2005/8/layout/bProcess3"/>
    <dgm:cxn modelId="{3C0628F7-E333-41EA-835D-B0CF5A577F46}" srcId="{8419E32F-9A7C-4A4B-A5F3-B3E2B8900353}" destId="{0EAD1E46-E551-41A1-80CD-23C08DC1FEA9}" srcOrd="14" destOrd="0" parTransId="{713408EE-FE1B-4E98-8EBF-A3DF5F8537D7}" sibTransId="{3C2A4041-B37A-4190-8815-063C6F51E2CF}"/>
    <dgm:cxn modelId="{27092AFD-8830-4A08-9187-FE4C69EB5A2B}" type="presOf" srcId="{580DA94B-326B-4E9B-B6C3-EF4FC3033525}" destId="{0FDDE880-4BEA-4108-9ADC-AB525D181B08}" srcOrd="0" destOrd="14" presId="urn:microsoft.com/office/officeart/2005/8/layout/bProcess3"/>
    <dgm:cxn modelId="{AFB792CC-59DA-4BFA-94F3-4C03DB2A43F2}" type="presParOf" srcId="{8D761DEE-332F-446C-824A-93098652E0CD}" destId="{8CABE748-0E92-429C-B2B3-03C11D329275}" srcOrd="0" destOrd="0" presId="urn:microsoft.com/office/officeart/2005/8/layout/bProcess3"/>
    <dgm:cxn modelId="{4B583B14-682C-4D57-A704-CE55AC4EE85A}" type="presParOf" srcId="{8D761DEE-332F-446C-824A-93098652E0CD}" destId="{73269473-CF5E-4D17-92C0-99460B12AC5D}" srcOrd="1" destOrd="0" presId="urn:microsoft.com/office/officeart/2005/8/layout/bProcess3"/>
    <dgm:cxn modelId="{02AA1FE8-C855-4A1D-A6ED-7128CFA89376}" type="presParOf" srcId="{73269473-CF5E-4D17-92C0-99460B12AC5D}" destId="{FA64F05F-164F-41D6-A5F1-8356FB7E0E43}" srcOrd="0" destOrd="0" presId="urn:microsoft.com/office/officeart/2005/8/layout/bProcess3"/>
    <dgm:cxn modelId="{B94640EA-627A-4C4B-A9FF-FFDFE418EA96}" type="presParOf" srcId="{8D761DEE-332F-446C-824A-93098652E0CD}" destId="{D4411B4F-F3E7-43B7-B4B8-CD613D57175B}" srcOrd="2" destOrd="0" presId="urn:microsoft.com/office/officeart/2005/8/layout/bProcess3"/>
    <dgm:cxn modelId="{5DB3FEF6-28A7-4CE7-B7E3-31682ABD19D4}" type="presParOf" srcId="{8D761DEE-332F-446C-824A-93098652E0CD}" destId="{B3E978FC-D48C-4FDC-8F97-19900C8B54DD}" srcOrd="3" destOrd="0" presId="urn:microsoft.com/office/officeart/2005/8/layout/bProcess3"/>
    <dgm:cxn modelId="{B7BA6E95-EFBD-40D0-81C1-202EF502E628}" type="presParOf" srcId="{B3E978FC-D48C-4FDC-8F97-19900C8B54DD}" destId="{1DF959E6-D744-456D-8CCF-4E4DCA31F387}" srcOrd="0" destOrd="0" presId="urn:microsoft.com/office/officeart/2005/8/layout/bProcess3"/>
    <dgm:cxn modelId="{212BD53A-A7B2-4617-B770-A7FA577703AB}" type="presParOf" srcId="{8D761DEE-332F-446C-824A-93098652E0CD}" destId="{B530E796-5E5B-47AE-BE35-887FFFED68AE}" srcOrd="4" destOrd="0" presId="urn:microsoft.com/office/officeart/2005/8/layout/bProcess3"/>
    <dgm:cxn modelId="{5F9F7AD2-0597-4E8C-9A7E-9A63CFF40925}" type="presParOf" srcId="{8D761DEE-332F-446C-824A-93098652E0CD}" destId="{D798ACC9-10CD-4E18-AE14-234CEC6CF2D9}" srcOrd="5" destOrd="0" presId="urn:microsoft.com/office/officeart/2005/8/layout/bProcess3"/>
    <dgm:cxn modelId="{A3A438BC-6D8B-4A3A-B52D-60E419FFF653}" type="presParOf" srcId="{D798ACC9-10CD-4E18-AE14-234CEC6CF2D9}" destId="{0EA7ACC2-BC29-4740-A3A3-2626B79DD96F}" srcOrd="0" destOrd="0" presId="urn:microsoft.com/office/officeart/2005/8/layout/bProcess3"/>
    <dgm:cxn modelId="{3727ACDB-1F04-4087-8DE0-4C182B6A47AF}" type="presParOf" srcId="{8D761DEE-332F-446C-824A-93098652E0CD}" destId="{0FDDE880-4BEA-4108-9ADC-AB525D181B08}" srcOrd="6" destOrd="0" presId="urn:microsoft.com/office/officeart/2005/8/layout/bProcess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69473-CF5E-4D17-92C0-99460B12AC5D}">
      <dsp:nvSpPr>
        <dsp:cNvPr id="0" name=""/>
        <dsp:cNvSpPr/>
      </dsp:nvSpPr>
      <dsp:spPr>
        <a:xfrm>
          <a:off x="3379809" y="1241340"/>
          <a:ext cx="405253" cy="100677"/>
        </a:xfrm>
        <a:custGeom>
          <a:avLst/>
          <a:gdLst/>
          <a:ahLst/>
          <a:cxnLst/>
          <a:rect l="0" t="0" r="0" b="0"/>
          <a:pathLst>
            <a:path>
              <a:moveTo>
                <a:pt x="0" y="100677"/>
              </a:moveTo>
              <a:lnTo>
                <a:pt x="219726" y="100677"/>
              </a:lnTo>
              <a:lnTo>
                <a:pt x="219726" y="0"/>
              </a:lnTo>
              <a:lnTo>
                <a:pt x="405253" y="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3571253" y="1289450"/>
        <a:ext cx="22366" cy="4457"/>
      </dsp:txXfrm>
    </dsp:sp>
    <dsp:sp modelId="{8CABE748-0E92-429C-B2B3-03C11D329275}">
      <dsp:nvSpPr>
        <dsp:cNvPr id="0" name=""/>
        <dsp:cNvSpPr/>
      </dsp:nvSpPr>
      <dsp:spPr>
        <a:xfrm>
          <a:off x="100567" y="6366"/>
          <a:ext cx="3281041" cy="26713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GB" sz="1100" kern="1200"/>
            <a:t>Before Birth</a:t>
          </a:r>
        </a:p>
        <a:p>
          <a:pPr marL="57150" lvl="1" indent="-57150" algn="l" defTabSz="488950">
            <a:lnSpc>
              <a:spcPct val="90000"/>
            </a:lnSpc>
            <a:spcBef>
              <a:spcPct val="0"/>
            </a:spcBef>
            <a:spcAft>
              <a:spcPct val="15000"/>
            </a:spcAft>
            <a:buChar char="•"/>
          </a:pPr>
          <a:r>
            <a:rPr lang="en-GB" sz="1100" kern="1200"/>
            <a:t>Access to abortion</a:t>
          </a:r>
        </a:p>
        <a:p>
          <a:pPr marL="57150" lvl="1" indent="-57150" algn="l" defTabSz="488950">
            <a:lnSpc>
              <a:spcPct val="90000"/>
            </a:lnSpc>
            <a:spcBef>
              <a:spcPct val="0"/>
            </a:spcBef>
            <a:spcAft>
              <a:spcPct val="15000"/>
            </a:spcAft>
            <a:buChar char="•"/>
          </a:pPr>
          <a:r>
            <a:rPr lang="en-GB" sz="1100" kern="1200"/>
            <a:t>generational abuse (no intervention between generations</a:t>
          </a:r>
        </a:p>
        <a:p>
          <a:pPr marL="57150" lvl="1" indent="-57150" algn="l" defTabSz="488950">
            <a:lnSpc>
              <a:spcPct val="90000"/>
            </a:lnSpc>
            <a:spcBef>
              <a:spcPct val="0"/>
            </a:spcBef>
            <a:spcAft>
              <a:spcPct val="15000"/>
            </a:spcAft>
            <a:buChar char="•"/>
          </a:pPr>
          <a:r>
            <a:rPr lang="en-GB" sz="1100" kern="1200"/>
            <a:t>Drug and Alchol dependency</a:t>
          </a:r>
        </a:p>
        <a:p>
          <a:pPr marL="57150" lvl="1" indent="-57150" algn="l" defTabSz="488950">
            <a:lnSpc>
              <a:spcPct val="90000"/>
            </a:lnSpc>
            <a:spcBef>
              <a:spcPct val="0"/>
            </a:spcBef>
            <a:spcAft>
              <a:spcPct val="15000"/>
            </a:spcAft>
            <a:buChar char="•"/>
          </a:pPr>
          <a:r>
            <a:rPr lang="en-GB" sz="1100" kern="1200"/>
            <a:t>Poverty</a:t>
          </a:r>
        </a:p>
        <a:p>
          <a:pPr marL="57150" lvl="1" indent="-57150" algn="l" defTabSz="488950">
            <a:lnSpc>
              <a:spcPct val="90000"/>
            </a:lnSpc>
            <a:spcBef>
              <a:spcPct val="0"/>
            </a:spcBef>
            <a:spcAft>
              <a:spcPct val="15000"/>
            </a:spcAft>
            <a:buChar char="•"/>
          </a:pPr>
          <a:r>
            <a:rPr lang="en-GB" sz="1100" kern="1200"/>
            <a:t>Poor nutrition</a:t>
          </a:r>
        </a:p>
        <a:p>
          <a:pPr marL="57150" lvl="1" indent="-57150" algn="l" defTabSz="488950">
            <a:lnSpc>
              <a:spcPct val="90000"/>
            </a:lnSpc>
            <a:spcBef>
              <a:spcPct val="0"/>
            </a:spcBef>
            <a:spcAft>
              <a:spcPct val="15000"/>
            </a:spcAft>
            <a:buChar char="•"/>
          </a:pPr>
          <a:r>
            <a:rPr lang="en-GB" sz="1100" kern="1200"/>
            <a:t>Inadeqaute access to helathcare</a:t>
          </a:r>
        </a:p>
        <a:p>
          <a:pPr marL="57150" lvl="1" indent="-57150" algn="l" defTabSz="488950">
            <a:lnSpc>
              <a:spcPct val="90000"/>
            </a:lnSpc>
            <a:spcBef>
              <a:spcPct val="0"/>
            </a:spcBef>
            <a:spcAft>
              <a:spcPct val="15000"/>
            </a:spcAft>
            <a:buChar char="•"/>
          </a:pPr>
          <a:r>
            <a:rPr lang="en-GB" sz="1100" kern="1200"/>
            <a:t>generational norms, mixed race cultures, ‘marriage is for life’, difference between the rules for bringing up boys and girls</a:t>
          </a:r>
        </a:p>
        <a:p>
          <a:pPr marL="57150" lvl="1" indent="-57150" algn="l" defTabSz="488950">
            <a:lnSpc>
              <a:spcPct val="90000"/>
            </a:lnSpc>
            <a:spcBef>
              <a:spcPct val="0"/>
            </a:spcBef>
            <a:spcAft>
              <a:spcPct val="15000"/>
            </a:spcAft>
            <a:buChar char="•"/>
          </a:pPr>
          <a:r>
            <a:rPr lang="en-GB" sz="1100" kern="1200"/>
            <a:t>Cultural and religious expectations</a:t>
          </a:r>
        </a:p>
        <a:p>
          <a:pPr marL="57150" lvl="1" indent="-57150" algn="l" defTabSz="488950">
            <a:lnSpc>
              <a:spcPct val="90000"/>
            </a:lnSpc>
            <a:spcBef>
              <a:spcPct val="0"/>
            </a:spcBef>
            <a:spcAft>
              <a:spcPct val="15000"/>
            </a:spcAft>
            <a:buChar char="•"/>
          </a:pPr>
          <a:r>
            <a:rPr lang="en-GB" sz="1100" kern="1200"/>
            <a:t>prenatal/ post/ peri mental health</a:t>
          </a:r>
        </a:p>
        <a:p>
          <a:pPr marL="57150" lvl="1" indent="-57150" algn="l" defTabSz="488950">
            <a:lnSpc>
              <a:spcPct val="90000"/>
            </a:lnSpc>
            <a:spcBef>
              <a:spcPct val="0"/>
            </a:spcBef>
            <a:spcAft>
              <a:spcPct val="15000"/>
            </a:spcAft>
            <a:buChar char="•"/>
          </a:pPr>
          <a:r>
            <a:rPr lang="en-GB" sz="1100" kern="1200"/>
            <a:t>mother and own experience of family life</a:t>
          </a:r>
        </a:p>
      </dsp:txBody>
      <dsp:txXfrm>
        <a:off x="100567" y="6366"/>
        <a:ext cx="3281041" cy="2671303"/>
      </dsp:txXfrm>
    </dsp:sp>
    <dsp:sp modelId="{B3E978FC-D48C-4FDC-8F97-19900C8B54DD}">
      <dsp:nvSpPr>
        <dsp:cNvPr id="0" name=""/>
        <dsp:cNvSpPr/>
      </dsp:nvSpPr>
      <dsp:spPr>
        <a:xfrm>
          <a:off x="1366798" y="2480880"/>
          <a:ext cx="3440289" cy="616097"/>
        </a:xfrm>
        <a:custGeom>
          <a:avLst/>
          <a:gdLst/>
          <a:ahLst/>
          <a:cxnLst/>
          <a:rect l="0" t="0" r="0" b="0"/>
          <a:pathLst>
            <a:path>
              <a:moveTo>
                <a:pt x="3440289" y="0"/>
              </a:moveTo>
              <a:lnTo>
                <a:pt x="3440289" y="325148"/>
              </a:lnTo>
              <a:lnTo>
                <a:pt x="0" y="325148"/>
              </a:lnTo>
              <a:lnTo>
                <a:pt x="0" y="616097"/>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999430" y="2786700"/>
        <a:ext cx="175027" cy="4457"/>
      </dsp:txXfrm>
    </dsp:sp>
    <dsp:sp modelId="{D4411B4F-F3E7-43B7-B4B8-CD613D57175B}">
      <dsp:nvSpPr>
        <dsp:cNvPr id="0" name=""/>
        <dsp:cNvSpPr/>
      </dsp:nvSpPr>
      <dsp:spPr>
        <a:xfrm>
          <a:off x="3817463" y="0"/>
          <a:ext cx="1979251" cy="24826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GB" sz="1100" kern="1200"/>
            <a:t>Birth (Family Dynamics)</a:t>
          </a:r>
        </a:p>
        <a:p>
          <a:pPr marL="57150" lvl="1" indent="-57150" algn="l" defTabSz="488950">
            <a:lnSpc>
              <a:spcPct val="90000"/>
            </a:lnSpc>
            <a:spcBef>
              <a:spcPct val="0"/>
            </a:spcBef>
            <a:spcAft>
              <a:spcPct val="15000"/>
            </a:spcAft>
            <a:buChar char="•"/>
          </a:pPr>
          <a:r>
            <a:rPr lang="en-GB" sz="1100" kern="1200"/>
            <a:t>Education</a:t>
          </a:r>
        </a:p>
        <a:p>
          <a:pPr marL="57150" lvl="1" indent="-57150" algn="l" defTabSz="488950">
            <a:lnSpc>
              <a:spcPct val="90000"/>
            </a:lnSpc>
            <a:spcBef>
              <a:spcPct val="0"/>
            </a:spcBef>
            <a:spcAft>
              <a:spcPct val="15000"/>
            </a:spcAft>
            <a:buChar char="•"/>
          </a:pPr>
          <a:r>
            <a:rPr lang="en-GB" sz="1100" kern="1200"/>
            <a:t>Family Support</a:t>
          </a:r>
        </a:p>
        <a:p>
          <a:pPr marL="57150" lvl="1" indent="-57150" algn="l" defTabSz="488950">
            <a:lnSpc>
              <a:spcPct val="90000"/>
            </a:lnSpc>
            <a:spcBef>
              <a:spcPct val="0"/>
            </a:spcBef>
            <a:spcAft>
              <a:spcPct val="15000"/>
            </a:spcAft>
            <a:buChar char="•"/>
          </a:pPr>
          <a:r>
            <a:rPr lang="en-GB" sz="1100" kern="1200"/>
            <a:t>Awareness of risks to offending later: a boy being in care, Foetal alchol syndrome, neglect, witnessing any form of abuse</a:t>
          </a:r>
        </a:p>
        <a:p>
          <a:pPr marL="57150" lvl="1" indent="-57150" algn="l" defTabSz="488950">
            <a:lnSpc>
              <a:spcPct val="90000"/>
            </a:lnSpc>
            <a:spcBef>
              <a:spcPct val="0"/>
            </a:spcBef>
            <a:spcAft>
              <a:spcPct val="15000"/>
            </a:spcAft>
            <a:buChar char="•"/>
          </a:pPr>
          <a:r>
            <a:rPr lang="en-GB" sz="1100" kern="1200"/>
            <a:t>121 specialit support fir those at higher risk</a:t>
          </a:r>
        </a:p>
        <a:p>
          <a:pPr marL="57150" lvl="1" indent="-57150" algn="l" defTabSz="488950">
            <a:lnSpc>
              <a:spcPct val="90000"/>
            </a:lnSpc>
            <a:spcBef>
              <a:spcPct val="0"/>
            </a:spcBef>
            <a:spcAft>
              <a:spcPct val="15000"/>
            </a:spcAft>
            <a:buChar char="•"/>
          </a:pPr>
          <a:r>
            <a:rPr lang="en-GB" sz="1100" kern="1200"/>
            <a:t>Parenting classes</a:t>
          </a:r>
        </a:p>
        <a:p>
          <a:pPr marL="57150" lvl="1" indent="-57150" algn="l" defTabSz="488950">
            <a:lnSpc>
              <a:spcPct val="90000"/>
            </a:lnSpc>
            <a:spcBef>
              <a:spcPct val="0"/>
            </a:spcBef>
            <a:spcAft>
              <a:spcPct val="15000"/>
            </a:spcAft>
            <a:buChar char="•"/>
          </a:pPr>
          <a:r>
            <a:rPr lang="en-GB" sz="1100" kern="1200"/>
            <a:t>Male role models for boys</a:t>
          </a:r>
        </a:p>
      </dsp:txBody>
      <dsp:txXfrm>
        <a:off x="3817463" y="0"/>
        <a:ext cx="1979251" cy="2482680"/>
      </dsp:txXfrm>
    </dsp:sp>
    <dsp:sp modelId="{D798ACC9-10CD-4E18-AE14-234CEC6CF2D9}">
      <dsp:nvSpPr>
        <dsp:cNvPr id="0" name=""/>
        <dsp:cNvSpPr/>
      </dsp:nvSpPr>
      <dsp:spPr>
        <a:xfrm>
          <a:off x="2583210" y="5079391"/>
          <a:ext cx="535525" cy="150517"/>
        </a:xfrm>
        <a:custGeom>
          <a:avLst/>
          <a:gdLst/>
          <a:ahLst/>
          <a:cxnLst/>
          <a:rect l="0" t="0" r="0" b="0"/>
          <a:pathLst>
            <a:path>
              <a:moveTo>
                <a:pt x="0" y="150517"/>
              </a:moveTo>
              <a:lnTo>
                <a:pt x="284862" y="150517"/>
              </a:lnTo>
              <a:lnTo>
                <a:pt x="284862" y="0"/>
              </a:lnTo>
              <a:lnTo>
                <a:pt x="535525" y="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836328" y="5152421"/>
        <a:ext cx="29289" cy="4457"/>
      </dsp:txXfrm>
    </dsp:sp>
    <dsp:sp modelId="{B530E796-5E5B-47AE-BE35-887FFFED68AE}">
      <dsp:nvSpPr>
        <dsp:cNvPr id="0" name=""/>
        <dsp:cNvSpPr/>
      </dsp:nvSpPr>
      <dsp:spPr>
        <a:xfrm>
          <a:off x="148587" y="3129377"/>
          <a:ext cx="2436423" cy="42010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GB" sz="1100" kern="1200"/>
            <a:t>School Age Issues</a:t>
          </a:r>
        </a:p>
        <a:p>
          <a:pPr marL="57150" lvl="1" indent="-57150" algn="l" defTabSz="488950">
            <a:lnSpc>
              <a:spcPct val="90000"/>
            </a:lnSpc>
            <a:spcBef>
              <a:spcPct val="0"/>
            </a:spcBef>
            <a:spcAft>
              <a:spcPct val="15000"/>
            </a:spcAft>
            <a:buChar char="•"/>
          </a:pPr>
          <a:r>
            <a:rPr lang="en-GB" sz="1100" kern="1200"/>
            <a:t>access to porn and social media</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peer influences </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society expectations</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explore lived experience and offer opportunities to hear the narrative properly</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alternative activities for young men</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self-esteem for girls &amp; resilience</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age appropriate healthy relationships education</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social media, etiquette/ impact</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excluded pupils </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mobile phone access</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gender identity, role</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preventing normalization  of unhealthy sexual beliefs and understanding power and control and Love Bombing</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divorce- how parents and children are supported through divorce</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strong role models</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intervention and support when unruly behaviour at school</a:t>
          </a:r>
          <a:br>
            <a:rPr lang="en-GB" sz="1100" kern="1200"/>
          </a:br>
          <a:r>
            <a:rPr lang="en-GB" sz="1100" kern="1200"/>
            <a:t>family court support</a:t>
          </a:r>
        </a:p>
      </dsp:txBody>
      <dsp:txXfrm>
        <a:off x="148587" y="3129377"/>
        <a:ext cx="2436423" cy="4201062"/>
      </dsp:txXfrm>
    </dsp:sp>
    <dsp:sp modelId="{0FDDE880-4BEA-4108-9ADC-AB525D181B08}">
      <dsp:nvSpPr>
        <dsp:cNvPr id="0" name=""/>
        <dsp:cNvSpPr/>
      </dsp:nvSpPr>
      <dsp:spPr>
        <a:xfrm>
          <a:off x="3151135" y="2984785"/>
          <a:ext cx="2647572" cy="41892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l" defTabSz="488950">
            <a:lnSpc>
              <a:spcPct val="90000"/>
            </a:lnSpc>
            <a:spcBef>
              <a:spcPct val="0"/>
            </a:spcBef>
            <a:spcAft>
              <a:spcPct val="35000"/>
            </a:spcAft>
            <a:buNone/>
          </a:pPr>
          <a:r>
            <a:rPr lang="en-GB" sz="1100" kern="1200"/>
            <a:t>Adult Issues</a:t>
          </a:r>
        </a:p>
        <a:p>
          <a:pPr marL="57150" lvl="1" indent="-57150" algn="l" defTabSz="488950">
            <a:lnSpc>
              <a:spcPct val="90000"/>
            </a:lnSpc>
            <a:spcBef>
              <a:spcPct val="0"/>
            </a:spcBef>
            <a:spcAft>
              <a:spcPct val="15000"/>
            </a:spcAft>
            <a:buChar char="•"/>
          </a:pPr>
          <a:r>
            <a:rPr lang="en-GB" sz="1100" kern="1200"/>
            <a:t>college workshops</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societal expectation- reasonable? realistic?</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poor job opportunities</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recognising mental health &amp; interventions</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child born and relationship break up</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job opportunities/ diversion</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therapy – universal</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coming out of care setting, no support network- partnership with business, special programme for care leavers and employment</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stigma</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loss of a child</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conviction for more ‘minor offence’- gateway to escalation - harsher penalties  or education </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out of court dispersals</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how do we get better reachable moments? e.g. referral thresholds, early help/ early intervention</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investing to save; preventing short-sighted vision</a:t>
          </a:r>
        </a:p>
        <a:p>
          <a:pPr marL="57150" lvl="1" indent="-57150" algn="l" defTabSz="488950">
            <a:lnSpc>
              <a:spcPct val="90000"/>
            </a:lnSpc>
            <a:spcBef>
              <a:spcPct val="0"/>
            </a:spcBef>
            <a:spcAft>
              <a:spcPct val="15000"/>
            </a:spcAft>
            <a:buFont typeface="Symbol" panose="05050102010706020507" pitchFamily="18" charset="2"/>
            <a:buChar char=""/>
          </a:pPr>
          <a:r>
            <a:rPr lang="en-GB" sz="1100" kern="1200"/>
            <a:t>more police </a:t>
          </a:r>
        </a:p>
      </dsp:txBody>
      <dsp:txXfrm>
        <a:off x="3151135" y="2984785"/>
        <a:ext cx="2647572" cy="4189212"/>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14T16:17:11.140"/>
    </inkml:context>
    <inkml:brush xml:id="br0">
      <inkml:brushProperty name="width" value="0.05" units="cm"/>
      <inkml:brushProperty name="height" value="0.05" units="cm"/>
    </inkml:brush>
  </inkml:definitions>
  <inkml:trace contextRef="#ctx0" brushRef="#br0">0 302 24575,'47'-1'0,"57"1"0,76 5 0,36 1 0,-11 0 0,-51-2 0,-64-1 0,-36-2 0,-22-1 0,3 0 0,28 1 0,51 2 0,54 0 0,32 1 0,-7-1 0,-34-1 0,-59-1 0,-47-1 0,-27 0 0,-7-1 0,11-1 0,21 2 0,23 0 0,34 4 0,20 0 0,7 0 0,-21 1 0,-40-5 0,-53-9 0,-39-15 0,-17-12 0,-12-8 0,7-3 0,6 3 0,3 6 0,6 8 0,8 13 0,6 4 0,-3 3 0,-5-7 0,1 1 0,4 5 0,16 13 0,12 19 0,14 11 0,9 11 0,3 1 0,4-1 0,-2-2 0,-3-8 0,-6-9 0,-10-7 0,-9-8 0,-5-4 0,5 1 0,12 1 0,9 5 0,7 3 0,-5 0 0,-7-2 0,-6-2 0,-13-4 0,-4-1 0,-2 0 0,-5-1 0,-23-1 0,-40-2 0,-42 2 0,-30 0 0,9 5 0,26-1 0,33 2 0,29-3 0,18 1 0,-1 2 0,0 2 0,-3 4 0,-1 1 0,8-2 0,6-6 0,6-3 0,3-2 0,2-2 0,2-1 0,-2 2 0,2-1 0,-2 0 0,0 2 0,-2 0 0,2-2 0,-2 2 0,-1-4 0,3-4 0,0 2 0,0-2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14T16:17:16.508"/>
    </inkml:context>
    <inkml:brush xml:id="br0">
      <inkml:brushProperty name="width" value="0.05" units="cm"/>
      <inkml:brushProperty name="height" value="0.05" units="cm"/>
    </inkml:brush>
  </inkml:definitions>
  <inkml:trace contextRef="#ctx0" brushRef="#br0">1 336 24575,'50'-1'0,"30"-1"0,56 0 0,-42 2 0,6 0 0,10 1 0,4-1 0,-2 1 0,-2-1 0,-8 1 0,-5 0 0,65 0 0,-26 0 0,-20 0 0,-12-1 0,-9-1 0,-13 1 0,-13-1 0,-21 0 0,3 0 0,3 1 0,13 2 0,11 1 0,12 0 0,3 1 0,4-2 0,-10 0 0,-10-1 0,-16-1 0,-5 1 0,4 0 0,9 1 0,9-1 0,11 1 0,-3 1 0,2-1 0,3 0 0,6 0 0,-6 0 0,-22-1 0,-30 0 0,-20-2 0,5-1 0,-2 0 0,-1 0 0,-14-4 0,-12-5 0,-16-11 0,-18-15 0,-11-9 0,-6-6 0,2 1 0,4 5 0,9 8 0,11 8 0,9 11 0,16 14 0,6 6 0,14 8 0,15 5 0,9 4 0,10 4 0,-6 1 0,-6-2 0,-7-2 0,-4 2 0,-4 4 0,6 5 0,-2 2 0,-3-2 0,-7-9 0,-8-12 0,-4-5 0,-8-7 0,0-1 0,-2 1 0,1 0 0,-1 5 0,-5 6 0,-13 7 0,-12 4 0,-6 3 0,-5-2 0,0 1 0,1-3 0,1-1 0,10-4 0,5-3 0,4-2 0,0-2 0,0 0 0,1-1 0,3-1 0,3 0 0,1-1 0,-3 1 0,-3 2 0,-2 2 0,2 1 0,9 0 0,6-3 0,5-1 0,2 1 0,-2 2 0,2 1 0,1 0 0,-3 0 0,2-3 0,2-5 0,2-3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AAE56-FB63-4DCC-BD2E-93E3BEDFF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3947</Words>
  <Characters>25855</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Orlanda Harvey</dc:creator>
  <cp:keywords/>
  <dc:description/>
  <cp:lastModifiedBy>Orlanda Harvey</cp:lastModifiedBy>
  <cp:revision>3</cp:revision>
  <cp:lastPrinted>2023-09-20T10:10:00Z</cp:lastPrinted>
  <dcterms:created xsi:type="dcterms:W3CDTF">2024-06-14T08:08:00Z</dcterms:created>
  <dcterms:modified xsi:type="dcterms:W3CDTF">2024-06-14T08:17:00Z</dcterms:modified>
</cp:coreProperties>
</file>